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F7EF9" w14:textId="77777777" w:rsidR="004C4181" w:rsidRDefault="004C4181" w:rsidP="004C4181">
      <w:pPr>
        <w:pStyle w:val="Heading1"/>
        <w:spacing w:before="65"/>
        <w:jc w:val="center"/>
      </w:pPr>
      <w:bookmarkStart w:id="0" w:name="_Toc286861486"/>
    </w:p>
    <w:p w14:paraId="6B670041" w14:textId="77777777" w:rsidR="004C4181" w:rsidRDefault="004C4181" w:rsidP="004C4181">
      <w:pPr>
        <w:pStyle w:val="Heading1"/>
        <w:spacing w:before="65"/>
        <w:jc w:val="center"/>
      </w:pPr>
    </w:p>
    <w:p w14:paraId="6981A9BC" w14:textId="77777777" w:rsidR="004C4181" w:rsidRDefault="004C4181" w:rsidP="004C4181">
      <w:pPr>
        <w:pStyle w:val="Heading1"/>
        <w:spacing w:before="65"/>
        <w:jc w:val="center"/>
      </w:pPr>
    </w:p>
    <w:p w14:paraId="2E596F55" w14:textId="77777777" w:rsidR="00CA5D3D" w:rsidRPr="000B20F9" w:rsidRDefault="00191130" w:rsidP="000B20F9">
      <w:pPr>
        <w:pStyle w:val="BodyText"/>
        <w:ind w:left="0"/>
        <w:jc w:val="center"/>
        <w:rPr>
          <w:sz w:val="24"/>
        </w:rPr>
      </w:pPr>
      <w:bookmarkStart w:id="1" w:name="_Toc13051784"/>
      <w:r w:rsidRPr="000B20F9">
        <w:rPr>
          <w:sz w:val="24"/>
        </w:rPr>
        <w:t>Fiscal Year 2</w:t>
      </w:r>
      <w:r w:rsidR="00A26292" w:rsidRPr="000B20F9">
        <w:rPr>
          <w:sz w:val="24"/>
        </w:rPr>
        <w:t>0</w:t>
      </w:r>
      <w:r w:rsidR="009A4AC4" w:rsidRPr="000B20F9">
        <w:rPr>
          <w:sz w:val="24"/>
        </w:rPr>
        <w:t>XX</w:t>
      </w:r>
      <w:r w:rsidR="00A26292" w:rsidRPr="000B20F9">
        <w:rPr>
          <w:sz w:val="24"/>
        </w:rPr>
        <w:t xml:space="preserve"> </w:t>
      </w:r>
      <w:bookmarkEnd w:id="0"/>
      <w:r w:rsidR="009F4F76" w:rsidRPr="000B20F9">
        <w:rPr>
          <w:sz w:val="24"/>
        </w:rPr>
        <w:t>Contractual Agreement</w:t>
      </w:r>
      <w:bookmarkEnd w:id="1"/>
    </w:p>
    <w:p w14:paraId="3810E825" w14:textId="77777777" w:rsidR="00EB4D8D" w:rsidRPr="000B20F9" w:rsidRDefault="00EB4D8D" w:rsidP="000B20F9">
      <w:pPr>
        <w:pStyle w:val="BodyText"/>
        <w:ind w:left="0"/>
        <w:jc w:val="center"/>
        <w:rPr>
          <w:sz w:val="24"/>
        </w:rPr>
      </w:pPr>
    </w:p>
    <w:p w14:paraId="7BA6AC3A" w14:textId="77777777" w:rsidR="00EB4D8D" w:rsidRDefault="00EB4D8D" w:rsidP="000B20F9">
      <w:pPr>
        <w:pStyle w:val="BodyText"/>
        <w:ind w:left="0"/>
        <w:jc w:val="center"/>
      </w:pPr>
    </w:p>
    <w:p w14:paraId="442A36A4" w14:textId="77777777" w:rsidR="00EB4D8D" w:rsidRDefault="00EB4D8D" w:rsidP="000B20F9">
      <w:pPr>
        <w:pStyle w:val="BodyText"/>
        <w:ind w:left="0"/>
        <w:jc w:val="center"/>
      </w:pPr>
    </w:p>
    <w:p w14:paraId="227EF7F0" w14:textId="77777777" w:rsidR="00EB4D8D" w:rsidRDefault="00EB4D8D" w:rsidP="000B20F9">
      <w:pPr>
        <w:pStyle w:val="BodyText"/>
        <w:ind w:left="0"/>
        <w:jc w:val="center"/>
      </w:pPr>
      <w:bookmarkStart w:id="2" w:name="_Toc13051785"/>
      <w:r>
        <w:t>BETWEEN</w:t>
      </w:r>
      <w:bookmarkEnd w:id="2"/>
    </w:p>
    <w:p w14:paraId="7BFA7B2A" w14:textId="77777777" w:rsidR="00EB4D8D" w:rsidRDefault="00EB4D8D" w:rsidP="000B20F9">
      <w:pPr>
        <w:pStyle w:val="BodyText"/>
        <w:ind w:left="0"/>
        <w:jc w:val="center"/>
      </w:pPr>
    </w:p>
    <w:p w14:paraId="5353F750" w14:textId="77777777" w:rsidR="00EB4D8D" w:rsidRDefault="00EB4D8D" w:rsidP="000B20F9">
      <w:pPr>
        <w:pStyle w:val="BodyText"/>
        <w:ind w:left="0"/>
        <w:jc w:val="center"/>
      </w:pPr>
    </w:p>
    <w:p w14:paraId="5743980B" w14:textId="77777777" w:rsidR="00EB4D8D" w:rsidRDefault="00EB4D8D" w:rsidP="000B20F9">
      <w:pPr>
        <w:pStyle w:val="BodyText"/>
        <w:ind w:left="0"/>
        <w:jc w:val="center"/>
      </w:pPr>
    </w:p>
    <w:p w14:paraId="572CD1FC" w14:textId="77777777" w:rsidR="00EB4D8D" w:rsidRDefault="00EB4D8D" w:rsidP="000B20F9">
      <w:pPr>
        <w:pStyle w:val="BodyText"/>
        <w:ind w:left="0"/>
        <w:jc w:val="center"/>
      </w:pPr>
      <w:bookmarkStart w:id="3" w:name="_Toc13051786"/>
      <w:r w:rsidRPr="00EB4D8D">
        <w:rPr>
          <w:highlight w:val="lightGray"/>
        </w:rPr>
        <w:t>{{</w:t>
      </w:r>
      <w:r w:rsidRPr="009A4AC4">
        <w:rPr>
          <w:highlight w:val="lightGray"/>
        </w:rPr>
        <w:t>NAME OF CMHSP</w:t>
      </w:r>
      <w:r w:rsidRPr="00EB4D8D">
        <w:rPr>
          <w:highlight w:val="lightGray"/>
        </w:rPr>
        <w:t>}}</w:t>
      </w:r>
      <w:bookmarkEnd w:id="3"/>
    </w:p>
    <w:p w14:paraId="6D809147" w14:textId="77777777" w:rsidR="00EB4D8D" w:rsidRDefault="00EB4D8D" w:rsidP="000B20F9">
      <w:pPr>
        <w:pStyle w:val="BodyText"/>
        <w:ind w:left="0"/>
        <w:jc w:val="center"/>
      </w:pPr>
    </w:p>
    <w:p w14:paraId="78523DBC" w14:textId="77777777" w:rsidR="00EB4D8D" w:rsidRDefault="00EB4D8D" w:rsidP="000B20F9">
      <w:pPr>
        <w:pStyle w:val="BodyText"/>
        <w:ind w:left="0"/>
        <w:jc w:val="center"/>
      </w:pPr>
    </w:p>
    <w:p w14:paraId="061759B3" w14:textId="77777777" w:rsidR="00EB4D8D" w:rsidRDefault="00EB4D8D" w:rsidP="000B20F9">
      <w:pPr>
        <w:pStyle w:val="BodyText"/>
        <w:ind w:left="0"/>
        <w:jc w:val="center"/>
      </w:pPr>
    </w:p>
    <w:p w14:paraId="48D8DA01" w14:textId="77777777" w:rsidR="00EB4D8D" w:rsidRDefault="00EB4D8D" w:rsidP="000B20F9">
      <w:pPr>
        <w:pStyle w:val="BodyText"/>
        <w:ind w:left="0"/>
        <w:jc w:val="center"/>
      </w:pPr>
      <w:bookmarkStart w:id="4" w:name="_Toc13051787"/>
      <w:r>
        <w:t>AND</w:t>
      </w:r>
      <w:bookmarkEnd w:id="4"/>
    </w:p>
    <w:p w14:paraId="4230381F" w14:textId="77777777" w:rsidR="00EB4D8D" w:rsidRDefault="00EB4D8D" w:rsidP="000B20F9">
      <w:pPr>
        <w:pStyle w:val="BodyText"/>
        <w:ind w:left="0"/>
        <w:jc w:val="center"/>
      </w:pPr>
    </w:p>
    <w:p w14:paraId="4EE5DC58" w14:textId="77777777" w:rsidR="00EB4D8D" w:rsidRDefault="00EB4D8D" w:rsidP="000B20F9">
      <w:pPr>
        <w:pStyle w:val="BodyText"/>
        <w:ind w:left="0"/>
        <w:jc w:val="center"/>
      </w:pPr>
    </w:p>
    <w:p w14:paraId="63430910" w14:textId="77777777" w:rsidR="00EB4D8D" w:rsidRDefault="00EB4D8D" w:rsidP="000B20F9">
      <w:pPr>
        <w:pStyle w:val="BodyText"/>
        <w:ind w:left="0"/>
        <w:jc w:val="center"/>
      </w:pPr>
    </w:p>
    <w:p w14:paraId="1DBF96A3" w14:textId="77777777" w:rsidR="00EB4D8D" w:rsidRDefault="00EB4D8D" w:rsidP="000B20F9">
      <w:pPr>
        <w:pStyle w:val="BodyText"/>
        <w:ind w:left="0"/>
        <w:jc w:val="center"/>
        <w:rPr>
          <w:rFonts w:cs="Arial"/>
          <w:sz w:val="28"/>
        </w:rPr>
      </w:pPr>
      <w:r>
        <w:t>{{NAME OF INPATIENT FACILITY}}</w:t>
      </w:r>
    </w:p>
    <w:p w14:paraId="5A02AD4D" w14:textId="77777777" w:rsidR="00C77443" w:rsidRDefault="00C77443" w:rsidP="000B20F9">
      <w:pPr>
        <w:pStyle w:val="BodyText"/>
        <w:ind w:left="0"/>
        <w:jc w:val="center"/>
        <w:rPr>
          <w:rFonts w:cs="Arial"/>
          <w:bCs/>
          <w:sz w:val="28"/>
          <w:szCs w:val="28"/>
        </w:rPr>
      </w:pPr>
    </w:p>
    <w:p w14:paraId="33BF44C1" w14:textId="77777777" w:rsidR="00865EF2" w:rsidRDefault="00865EF2" w:rsidP="000B20F9">
      <w:pPr>
        <w:pStyle w:val="BodyText"/>
        <w:ind w:left="0"/>
        <w:jc w:val="center"/>
        <w:rPr>
          <w:rFonts w:cs="Arial"/>
          <w:bCs/>
          <w:sz w:val="28"/>
          <w:szCs w:val="28"/>
        </w:rPr>
      </w:pPr>
      <w:proofErr w:type="gramStart"/>
      <w:r>
        <w:rPr>
          <w:rFonts w:cs="Arial"/>
          <w:bCs/>
          <w:sz w:val="28"/>
          <w:szCs w:val="28"/>
        </w:rPr>
        <w:t>For the purpose of</w:t>
      </w:r>
      <w:proofErr w:type="gramEnd"/>
      <w:r>
        <w:rPr>
          <w:rFonts w:cs="Arial"/>
          <w:bCs/>
          <w:sz w:val="28"/>
          <w:szCs w:val="28"/>
        </w:rPr>
        <w:t>:</w:t>
      </w:r>
    </w:p>
    <w:p w14:paraId="4BBD7B87" w14:textId="77777777" w:rsidR="00783A87" w:rsidRPr="00B534C9" w:rsidRDefault="009F4F76" w:rsidP="000B20F9">
      <w:pPr>
        <w:pStyle w:val="BodyText"/>
        <w:ind w:left="0"/>
        <w:jc w:val="center"/>
        <w:rPr>
          <w:rFonts w:cs="Arial"/>
          <w:bCs/>
          <w:strike/>
          <w:sz w:val="28"/>
          <w:szCs w:val="28"/>
        </w:rPr>
      </w:pPr>
      <w:r>
        <w:rPr>
          <w:rFonts w:cs="Arial"/>
          <w:b/>
          <w:bCs/>
          <w:sz w:val="28"/>
          <w:szCs w:val="28"/>
        </w:rPr>
        <w:t>Psychiatric Inpatient Services</w:t>
      </w:r>
      <w:r w:rsidR="00C77443">
        <w:rPr>
          <w:rFonts w:cs="Arial"/>
          <w:b/>
          <w:bCs/>
          <w:sz w:val="28"/>
          <w:szCs w:val="28"/>
        </w:rPr>
        <w:br/>
      </w:r>
      <w:bookmarkStart w:id="5" w:name="_TOC_250026"/>
    </w:p>
    <w:p w14:paraId="3F38B499" w14:textId="77777777" w:rsidR="004C2ECB" w:rsidRDefault="004C2ECB" w:rsidP="000B20F9">
      <w:pPr>
        <w:pStyle w:val="BodyText"/>
        <w:jc w:val="center"/>
        <w:rPr>
          <w:b/>
          <w:bCs/>
          <w:sz w:val="28"/>
          <w:szCs w:val="28"/>
        </w:rPr>
      </w:pPr>
      <w:bookmarkStart w:id="6" w:name="_Toc286861487"/>
      <w:r>
        <w:br w:type="page"/>
      </w:r>
    </w:p>
    <w:bookmarkEnd w:id="6" w:displacedByCustomXml="next"/>
    <w:bookmarkEnd w:id="5" w:displacedByCustomXml="next"/>
    <w:sdt>
      <w:sdtPr>
        <w:rPr>
          <w:rFonts w:asciiTheme="minorHAnsi" w:eastAsiaTheme="minorHAnsi" w:hAnsiTheme="minorHAnsi" w:cstheme="minorBidi"/>
          <w:color w:val="auto"/>
          <w:sz w:val="22"/>
          <w:szCs w:val="22"/>
        </w:rPr>
        <w:id w:val="-1351401158"/>
        <w:docPartObj>
          <w:docPartGallery w:val="Table of Contents"/>
          <w:docPartUnique/>
        </w:docPartObj>
      </w:sdtPr>
      <w:sdtEndPr>
        <w:rPr>
          <w:b/>
          <w:bCs/>
          <w:noProof/>
        </w:rPr>
      </w:sdtEndPr>
      <w:sdtContent>
        <w:p w14:paraId="3A440E87" w14:textId="6B3E7FD0" w:rsidR="000B3F97" w:rsidRDefault="000B3F97">
          <w:pPr>
            <w:pStyle w:val="TOCHeading"/>
          </w:pPr>
          <w:r>
            <w:t>Contents</w:t>
          </w:r>
        </w:p>
        <w:p w14:paraId="14625BA5" w14:textId="06BBED1A" w:rsidR="000B3F97" w:rsidRDefault="000B3F97">
          <w:pPr>
            <w:pStyle w:val="TOC1"/>
            <w:tabs>
              <w:tab w:val="right" w:leader="dot" w:pos="10070"/>
            </w:tabs>
            <w:rPr>
              <w:rFonts w:eastAsiaTheme="minorEastAsia"/>
              <w:b w:val="0"/>
              <w:caps w:val="0"/>
              <w:noProof/>
            </w:rPr>
          </w:pPr>
          <w:r>
            <w:fldChar w:fldCharType="begin"/>
          </w:r>
          <w:r>
            <w:instrText xml:space="preserve"> TOC \o "1-3" \h \z \u </w:instrText>
          </w:r>
          <w:r>
            <w:fldChar w:fldCharType="separate"/>
          </w:r>
          <w:hyperlink w:anchor="_Toc48826863" w:history="1"/>
        </w:p>
        <w:p w14:paraId="0C17A658" w14:textId="1A5D1F55" w:rsidR="000B3F97" w:rsidRDefault="009B5A33">
          <w:pPr>
            <w:pStyle w:val="TOC2"/>
            <w:tabs>
              <w:tab w:val="right" w:leader="dot" w:pos="10070"/>
            </w:tabs>
            <w:rPr>
              <w:rFonts w:eastAsiaTheme="minorEastAsia"/>
              <w:smallCaps w:val="0"/>
              <w:noProof/>
            </w:rPr>
          </w:pPr>
          <w:hyperlink w:anchor="_Toc48826865" w:history="1">
            <w:r w:rsidR="000B3F97" w:rsidRPr="0037655A">
              <w:rPr>
                <w:rStyle w:val="Hyperlink"/>
                <w:noProof/>
              </w:rPr>
              <w:t>CONTRACTUAL PROVISIONS</w:t>
            </w:r>
            <w:r w:rsidR="000B3F97">
              <w:rPr>
                <w:noProof/>
                <w:webHidden/>
              </w:rPr>
              <w:tab/>
            </w:r>
            <w:r w:rsidR="000B3F97">
              <w:rPr>
                <w:noProof/>
                <w:webHidden/>
              </w:rPr>
              <w:fldChar w:fldCharType="begin"/>
            </w:r>
            <w:r w:rsidR="000B3F97">
              <w:rPr>
                <w:noProof/>
                <w:webHidden/>
              </w:rPr>
              <w:instrText xml:space="preserve"> PAGEREF _Toc48826865 \h </w:instrText>
            </w:r>
            <w:r w:rsidR="000B3F97">
              <w:rPr>
                <w:noProof/>
                <w:webHidden/>
              </w:rPr>
            </w:r>
            <w:r w:rsidR="000B3F97">
              <w:rPr>
                <w:noProof/>
                <w:webHidden/>
              </w:rPr>
              <w:fldChar w:fldCharType="separate"/>
            </w:r>
            <w:r w:rsidR="000B3F97">
              <w:rPr>
                <w:noProof/>
                <w:webHidden/>
              </w:rPr>
              <w:t>5</w:t>
            </w:r>
            <w:r w:rsidR="000B3F97">
              <w:rPr>
                <w:noProof/>
                <w:webHidden/>
              </w:rPr>
              <w:fldChar w:fldCharType="end"/>
            </w:r>
          </w:hyperlink>
        </w:p>
        <w:p w14:paraId="0A047E35" w14:textId="61E93E9F" w:rsidR="000B3F97" w:rsidRDefault="009B5A33">
          <w:pPr>
            <w:pStyle w:val="TOC2"/>
            <w:tabs>
              <w:tab w:val="right" w:leader="dot" w:pos="10070"/>
            </w:tabs>
            <w:rPr>
              <w:rFonts w:eastAsiaTheme="minorEastAsia"/>
              <w:smallCaps w:val="0"/>
              <w:noProof/>
            </w:rPr>
          </w:pPr>
          <w:hyperlink w:anchor="_Toc48826879" w:history="1">
            <w:r w:rsidR="000B3F97" w:rsidRPr="0037655A">
              <w:rPr>
                <w:rStyle w:val="Hyperlink"/>
                <w:noProof/>
              </w:rPr>
              <w:t>Attachment A - ACRONYM AND GLOSSARY DEFINITIONS</w:t>
            </w:r>
            <w:r w:rsidR="000B3F97">
              <w:rPr>
                <w:noProof/>
                <w:webHidden/>
              </w:rPr>
              <w:tab/>
            </w:r>
            <w:r w:rsidR="000B3F97">
              <w:rPr>
                <w:noProof/>
                <w:webHidden/>
              </w:rPr>
              <w:fldChar w:fldCharType="begin"/>
            </w:r>
            <w:r w:rsidR="000B3F97">
              <w:rPr>
                <w:noProof/>
                <w:webHidden/>
              </w:rPr>
              <w:instrText xml:space="preserve"> PAGEREF _Toc48826879 \h </w:instrText>
            </w:r>
            <w:r w:rsidR="000B3F97">
              <w:rPr>
                <w:noProof/>
                <w:webHidden/>
              </w:rPr>
            </w:r>
            <w:r w:rsidR="000B3F97">
              <w:rPr>
                <w:noProof/>
                <w:webHidden/>
              </w:rPr>
              <w:fldChar w:fldCharType="separate"/>
            </w:r>
            <w:r w:rsidR="000B3F97">
              <w:rPr>
                <w:noProof/>
                <w:webHidden/>
              </w:rPr>
              <w:t>22</w:t>
            </w:r>
            <w:r w:rsidR="000B3F97">
              <w:rPr>
                <w:noProof/>
                <w:webHidden/>
              </w:rPr>
              <w:fldChar w:fldCharType="end"/>
            </w:r>
          </w:hyperlink>
        </w:p>
        <w:p w14:paraId="696A74B1" w14:textId="0567FAC4" w:rsidR="000B3F97" w:rsidRDefault="009B5A33">
          <w:pPr>
            <w:pStyle w:val="TOC2"/>
            <w:tabs>
              <w:tab w:val="right" w:leader="dot" w:pos="10070"/>
            </w:tabs>
            <w:rPr>
              <w:rFonts w:eastAsiaTheme="minorEastAsia"/>
              <w:smallCaps w:val="0"/>
              <w:noProof/>
            </w:rPr>
          </w:pPr>
          <w:hyperlink w:anchor="_Toc48826880" w:history="1">
            <w:r w:rsidR="000B3F97" w:rsidRPr="0037655A">
              <w:rPr>
                <w:rStyle w:val="Hyperlink"/>
                <w:noProof/>
              </w:rPr>
              <w:t>Attachment B - STATEMENT OF WORK</w:t>
            </w:r>
            <w:r w:rsidR="000B3F97">
              <w:rPr>
                <w:noProof/>
                <w:webHidden/>
              </w:rPr>
              <w:tab/>
            </w:r>
            <w:r w:rsidR="000B3F97">
              <w:rPr>
                <w:noProof/>
                <w:webHidden/>
              </w:rPr>
              <w:fldChar w:fldCharType="begin"/>
            </w:r>
            <w:r w:rsidR="000B3F97">
              <w:rPr>
                <w:noProof/>
                <w:webHidden/>
              </w:rPr>
              <w:instrText xml:space="preserve"> PAGEREF _Toc48826880 \h </w:instrText>
            </w:r>
            <w:r w:rsidR="000B3F97">
              <w:rPr>
                <w:noProof/>
                <w:webHidden/>
              </w:rPr>
            </w:r>
            <w:r w:rsidR="000B3F97">
              <w:rPr>
                <w:noProof/>
                <w:webHidden/>
              </w:rPr>
              <w:fldChar w:fldCharType="separate"/>
            </w:r>
            <w:r w:rsidR="000B3F97">
              <w:rPr>
                <w:noProof/>
                <w:webHidden/>
              </w:rPr>
              <w:t>25</w:t>
            </w:r>
            <w:r w:rsidR="000B3F97">
              <w:rPr>
                <w:noProof/>
                <w:webHidden/>
              </w:rPr>
              <w:fldChar w:fldCharType="end"/>
            </w:r>
          </w:hyperlink>
        </w:p>
        <w:p w14:paraId="7241D071" w14:textId="406206E8" w:rsidR="000B3F97" w:rsidRDefault="009B5A33">
          <w:pPr>
            <w:pStyle w:val="TOC2"/>
            <w:tabs>
              <w:tab w:val="right" w:leader="dot" w:pos="10070"/>
            </w:tabs>
            <w:rPr>
              <w:rFonts w:eastAsiaTheme="minorEastAsia"/>
              <w:smallCaps w:val="0"/>
              <w:noProof/>
            </w:rPr>
          </w:pPr>
          <w:hyperlink w:anchor="_Toc48826891" w:history="1">
            <w:r w:rsidR="000B3F97" w:rsidRPr="0037655A">
              <w:rPr>
                <w:rStyle w:val="Hyperlink"/>
                <w:noProof/>
              </w:rPr>
              <w:t>Attachment C - RECIPIENT RIGHTS POLICIES &amp; ATTESTATION</w:t>
            </w:r>
            <w:r w:rsidR="000B3F97">
              <w:rPr>
                <w:noProof/>
                <w:webHidden/>
              </w:rPr>
              <w:tab/>
            </w:r>
            <w:r w:rsidR="000B3F97">
              <w:rPr>
                <w:noProof/>
                <w:webHidden/>
              </w:rPr>
              <w:fldChar w:fldCharType="begin"/>
            </w:r>
            <w:r w:rsidR="000B3F97">
              <w:rPr>
                <w:noProof/>
                <w:webHidden/>
              </w:rPr>
              <w:instrText xml:space="preserve"> PAGEREF _Toc48826891 \h </w:instrText>
            </w:r>
            <w:r w:rsidR="000B3F97">
              <w:rPr>
                <w:noProof/>
                <w:webHidden/>
              </w:rPr>
            </w:r>
            <w:r w:rsidR="000B3F97">
              <w:rPr>
                <w:noProof/>
                <w:webHidden/>
              </w:rPr>
              <w:fldChar w:fldCharType="separate"/>
            </w:r>
            <w:r w:rsidR="000B3F97">
              <w:rPr>
                <w:noProof/>
                <w:webHidden/>
              </w:rPr>
              <w:t>31</w:t>
            </w:r>
            <w:r w:rsidR="000B3F97">
              <w:rPr>
                <w:noProof/>
                <w:webHidden/>
              </w:rPr>
              <w:fldChar w:fldCharType="end"/>
            </w:r>
          </w:hyperlink>
        </w:p>
        <w:p w14:paraId="61E68000" w14:textId="05BD1308" w:rsidR="000B3F97" w:rsidRDefault="009B5A33">
          <w:pPr>
            <w:pStyle w:val="TOC2"/>
            <w:tabs>
              <w:tab w:val="right" w:leader="dot" w:pos="10070"/>
            </w:tabs>
            <w:rPr>
              <w:rFonts w:eastAsiaTheme="minorEastAsia"/>
              <w:smallCaps w:val="0"/>
              <w:noProof/>
            </w:rPr>
          </w:pPr>
          <w:hyperlink w:anchor="_Toc48826892" w:history="1">
            <w:r w:rsidR="000B3F97" w:rsidRPr="0037655A">
              <w:rPr>
                <w:rStyle w:val="Hyperlink"/>
                <w:noProof/>
              </w:rPr>
              <w:t>Attachment D - PAYOR CONTACT INFORMATION</w:t>
            </w:r>
            <w:r w:rsidR="000B3F97">
              <w:rPr>
                <w:noProof/>
                <w:webHidden/>
              </w:rPr>
              <w:tab/>
            </w:r>
            <w:r w:rsidR="000B3F97">
              <w:rPr>
                <w:noProof/>
                <w:webHidden/>
              </w:rPr>
              <w:fldChar w:fldCharType="begin"/>
            </w:r>
            <w:r w:rsidR="000B3F97">
              <w:rPr>
                <w:noProof/>
                <w:webHidden/>
              </w:rPr>
              <w:instrText xml:space="preserve"> PAGEREF _Toc48826892 \h </w:instrText>
            </w:r>
            <w:r w:rsidR="000B3F97">
              <w:rPr>
                <w:noProof/>
                <w:webHidden/>
              </w:rPr>
            </w:r>
            <w:r w:rsidR="000B3F97">
              <w:rPr>
                <w:noProof/>
                <w:webHidden/>
              </w:rPr>
              <w:fldChar w:fldCharType="separate"/>
            </w:r>
            <w:r w:rsidR="000B3F97">
              <w:rPr>
                <w:noProof/>
                <w:webHidden/>
              </w:rPr>
              <w:t>32</w:t>
            </w:r>
            <w:r w:rsidR="000B3F97">
              <w:rPr>
                <w:noProof/>
                <w:webHidden/>
              </w:rPr>
              <w:fldChar w:fldCharType="end"/>
            </w:r>
          </w:hyperlink>
        </w:p>
        <w:p w14:paraId="62C97111" w14:textId="28CE64FA" w:rsidR="000B3F97" w:rsidRDefault="009B5A33">
          <w:pPr>
            <w:pStyle w:val="TOC2"/>
            <w:tabs>
              <w:tab w:val="right" w:leader="dot" w:pos="10070"/>
            </w:tabs>
            <w:rPr>
              <w:rFonts w:eastAsiaTheme="minorEastAsia"/>
              <w:smallCaps w:val="0"/>
              <w:noProof/>
            </w:rPr>
          </w:pPr>
          <w:hyperlink w:anchor="_Toc48826893" w:history="1">
            <w:r w:rsidR="000B3F97" w:rsidRPr="0037655A">
              <w:rPr>
                <w:rStyle w:val="Hyperlink"/>
                <w:noProof/>
              </w:rPr>
              <w:t>Attachment E - DISCLOSURE OF OWNERSHIP &amp; CONTROLLING INTEREST STATEMENT</w:t>
            </w:r>
            <w:r w:rsidR="000B3F97">
              <w:rPr>
                <w:noProof/>
                <w:webHidden/>
              </w:rPr>
              <w:tab/>
            </w:r>
            <w:r w:rsidR="000B3F97">
              <w:rPr>
                <w:noProof/>
                <w:webHidden/>
              </w:rPr>
              <w:fldChar w:fldCharType="begin"/>
            </w:r>
            <w:r w:rsidR="000B3F97">
              <w:rPr>
                <w:noProof/>
                <w:webHidden/>
              </w:rPr>
              <w:instrText xml:space="preserve"> PAGEREF _Toc48826893 \h </w:instrText>
            </w:r>
            <w:r w:rsidR="000B3F97">
              <w:rPr>
                <w:noProof/>
                <w:webHidden/>
              </w:rPr>
            </w:r>
            <w:r w:rsidR="000B3F97">
              <w:rPr>
                <w:noProof/>
                <w:webHidden/>
              </w:rPr>
              <w:fldChar w:fldCharType="separate"/>
            </w:r>
            <w:r w:rsidR="000B3F97">
              <w:rPr>
                <w:noProof/>
                <w:webHidden/>
              </w:rPr>
              <w:t>33</w:t>
            </w:r>
            <w:r w:rsidR="000B3F97">
              <w:rPr>
                <w:noProof/>
                <w:webHidden/>
              </w:rPr>
              <w:fldChar w:fldCharType="end"/>
            </w:r>
          </w:hyperlink>
        </w:p>
        <w:p w14:paraId="650376AF" w14:textId="720DC472" w:rsidR="000B3F97" w:rsidRDefault="009B5A33">
          <w:pPr>
            <w:pStyle w:val="TOC2"/>
            <w:tabs>
              <w:tab w:val="right" w:leader="dot" w:pos="10070"/>
            </w:tabs>
            <w:rPr>
              <w:rFonts w:eastAsiaTheme="minorEastAsia"/>
              <w:smallCaps w:val="0"/>
              <w:noProof/>
            </w:rPr>
          </w:pPr>
          <w:hyperlink w:anchor="_Toc48826894" w:history="1">
            <w:r w:rsidR="000B3F97" w:rsidRPr="0037655A">
              <w:rPr>
                <w:rStyle w:val="Hyperlink"/>
                <w:noProof/>
              </w:rPr>
              <w:t>Attachment F - Regional Training Grid</w:t>
            </w:r>
            <w:r w:rsidR="000B3F97">
              <w:rPr>
                <w:noProof/>
                <w:webHidden/>
              </w:rPr>
              <w:tab/>
            </w:r>
            <w:r w:rsidR="000B3F97">
              <w:rPr>
                <w:noProof/>
                <w:webHidden/>
              </w:rPr>
              <w:fldChar w:fldCharType="begin"/>
            </w:r>
            <w:r w:rsidR="000B3F97">
              <w:rPr>
                <w:noProof/>
                <w:webHidden/>
              </w:rPr>
              <w:instrText xml:space="preserve"> PAGEREF _Toc48826894 \h </w:instrText>
            </w:r>
            <w:r w:rsidR="000B3F97">
              <w:rPr>
                <w:noProof/>
                <w:webHidden/>
              </w:rPr>
            </w:r>
            <w:r w:rsidR="000B3F97">
              <w:rPr>
                <w:noProof/>
                <w:webHidden/>
              </w:rPr>
              <w:fldChar w:fldCharType="separate"/>
            </w:r>
            <w:r w:rsidR="000B3F97">
              <w:rPr>
                <w:noProof/>
                <w:webHidden/>
              </w:rPr>
              <w:t>41</w:t>
            </w:r>
            <w:r w:rsidR="000B3F97">
              <w:rPr>
                <w:noProof/>
                <w:webHidden/>
              </w:rPr>
              <w:fldChar w:fldCharType="end"/>
            </w:r>
          </w:hyperlink>
        </w:p>
        <w:p w14:paraId="50ED0BCA" w14:textId="237152DF" w:rsidR="000B3F97" w:rsidRDefault="009B5A33">
          <w:pPr>
            <w:pStyle w:val="TOC2"/>
            <w:tabs>
              <w:tab w:val="right" w:leader="dot" w:pos="10070"/>
            </w:tabs>
            <w:rPr>
              <w:rFonts w:eastAsiaTheme="minorEastAsia"/>
              <w:smallCaps w:val="0"/>
              <w:noProof/>
            </w:rPr>
          </w:pPr>
          <w:hyperlink w:anchor="_Toc48826895" w:history="1">
            <w:r w:rsidR="000B3F97" w:rsidRPr="0037655A">
              <w:rPr>
                <w:rStyle w:val="Hyperlink"/>
                <w:noProof/>
              </w:rPr>
              <w:t>Attachment G - DEPARTMENT OF HEALTH AND HUMAN SERVICES RECIPIENT RIGHTS APPEAL PROCESS (C 6.3.2.4)</w:t>
            </w:r>
            <w:r w:rsidR="000B3F97">
              <w:rPr>
                <w:noProof/>
                <w:webHidden/>
              </w:rPr>
              <w:tab/>
            </w:r>
            <w:r w:rsidR="000B3F97">
              <w:rPr>
                <w:noProof/>
                <w:webHidden/>
              </w:rPr>
              <w:fldChar w:fldCharType="begin"/>
            </w:r>
            <w:r w:rsidR="000B3F97">
              <w:rPr>
                <w:noProof/>
                <w:webHidden/>
              </w:rPr>
              <w:instrText xml:space="preserve"> PAGEREF _Toc48826895 \h </w:instrText>
            </w:r>
            <w:r w:rsidR="000B3F97">
              <w:rPr>
                <w:noProof/>
                <w:webHidden/>
              </w:rPr>
            </w:r>
            <w:r w:rsidR="000B3F97">
              <w:rPr>
                <w:noProof/>
                <w:webHidden/>
              </w:rPr>
              <w:fldChar w:fldCharType="separate"/>
            </w:r>
            <w:r w:rsidR="000B3F97">
              <w:rPr>
                <w:noProof/>
                <w:webHidden/>
              </w:rPr>
              <w:t>42</w:t>
            </w:r>
            <w:r w:rsidR="000B3F97">
              <w:rPr>
                <w:noProof/>
                <w:webHidden/>
              </w:rPr>
              <w:fldChar w:fldCharType="end"/>
            </w:r>
          </w:hyperlink>
        </w:p>
        <w:p w14:paraId="30EA13A8" w14:textId="195CA28F" w:rsidR="000B3F97" w:rsidRDefault="009B5A33">
          <w:pPr>
            <w:pStyle w:val="TOC2"/>
            <w:tabs>
              <w:tab w:val="right" w:leader="dot" w:pos="10070"/>
            </w:tabs>
            <w:rPr>
              <w:rFonts w:eastAsiaTheme="minorEastAsia"/>
              <w:smallCaps w:val="0"/>
              <w:noProof/>
            </w:rPr>
          </w:pPr>
          <w:hyperlink w:anchor="_Toc48826896" w:history="1">
            <w:r w:rsidR="000B3F97" w:rsidRPr="0037655A">
              <w:rPr>
                <w:rStyle w:val="Hyperlink"/>
                <w:noProof/>
              </w:rPr>
              <w:t>Attachment H - Continuing Education Requirements for Recipient Rights Staff (C 6.3.2.3A)</w:t>
            </w:r>
            <w:r w:rsidR="000B3F97">
              <w:rPr>
                <w:noProof/>
                <w:webHidden/>
              </w:rPr>
              <w:tab/>
            </w:r>
            <w:r w:rsidR="000B3F97">
              <w:rPr>
                <w:noProof/>
                <w:webHidden/>
              </w:rPr>
              <w:fldChar w:fldCharType="begin"/>
            </w:r>
            <w:r w:rsidR="000B3F97">
              <w:rPr>
                <w:noProof/>
                <w:webHidden/>
              </w:rPr>
              <w:instrText xml:space="preserve"> PAGEREF _Toc48826896 \h </w:instrText>
            </w:r>
            <w:r w:rsidR="000B3F97">
              <w:rPr>
                <w:noProof/>
                <w:webHidden/>
              </w:rPr>
            </w:r>
            <w:r w:rsidR="000B3F97">
              <w:rPr>
                <w:noProof/>
                <w:webHidden/>
              </w:rPr>
              <w:fldChar w:fldCharType="separate"/>
            </w:r>
            <w:r w:rsidR="000B3F97">
              <w:rPr>
                <w:noProof/>
                <w:webHidden/>
              </w:rPr>
              <w:t>47</w:t>
            </w:r>
            <w:r w:rsidR="000B3F97">
              <w:rPr>
                <w:noProof/>
                <w:webHidden/>
              </w:rPr>
              <w:fldChar w:fldCharType="end"/>
            </w:r>
          </w:hyperlink>
        </w:p>
        <w:p w14:paraId="1F00F49E" w14:textId="4B834A08" w:rsidR="000B3F97" w:rsidRDefault="009B5A33">
          <w:pPr>
            <w:pStyle w:val="TOC2"/>
            <w:tabs>
              <w:tab w:val="right" w:leader="dot" w:pos="10070"/>
            </w:tabs>
            <w:rPr>
              <w:rFonts w:eastAsiaTheme="minorEastAsia"/>
              <w:smallCaps w:val="0"/>
              <w:noProof/>
            </w:rPr>
          </w:pPr>
          <w:hyperlink w:anchor="_Toc48826897" w:history="1">
            <w:r w:rsidR="000B3F97" w:rsidRPr="0037655A">
              <w:rPr>
                <w:rStyle w:val="Hyperlink"/>
                <w:noProof/>
              </w:rPr>
              <w:t>Attachment I - RR Training Standards for CMH and Provider Staff TR (C 6.3.2.3B)</w:t>
            </w:r>
            <w:r w:rsidR="000B3F97">
              <w:rPr>
                <w:noProof/>
                <w:webHidden/>
              </w:rPr>
              <w:tab/>
            </w:r>
            <w:r w:rsidR="000B3F97">
              <w:rPr>
                <w:noProof/>
                <w:webHidden/>
              </w:rPr>
              <w:fldChar w:fldCharType="begin"/>
            </w:r>
            <w:r w:rsidR="000B3F97">
              <w:rPr>
                <w:noProof/>
                <w:webHidden/>
              </w:rPr>
              <w:instrText xml:space="preserve"> PAGEREF _Toc48826897 \h </w:instrText>
            </w:r>
            <w:r w:rsidR="000B3F97">
              <w:rPr>
                <w:noProof/>
                <w:webHidden/>
              </w:rPr>
            </w:r>
            <w:r w:rsidR="000B3F97">
              <w:rPr>
                <w:noProof/>
                <w:webHidden/>
              </w:rPr>
              <w:fldChar w:fldCharType="separate"/>
            </w:r>
            <w:r w:rsidR="000B3F97">
              <w:rPr>
                <w:noProof/>
                <w:webHidden/>
              </w:rPr>
              <w:t>48</w:t>
            </w:r>
            <w:r w:rsidR="000B3F97">
              <w:rPr>
                <w:noProof/>
                <w:webHidden/>
              </w:rPr>
              <w:fldChar w:fldCharType="end"/>
            </w:r>
          </w:hyperlink>
        </w:p>
        <w:p w14:paraId="5FEE2808" w14:textId="02B50A0C" w:rsidR="000B3F97" w:rsidRDefault="000B3F97">
          <w:r>
            <w:rPr>
              <w:b/>
              <w:bCs/>
              <w:noProof/>
            </w:rPr>
            <w:fldChar w:fldCharType="end"/>
          </w:r>
        </w:p>
      </w:sdtContent>
    </w:sdt>
    <w:p w14:paraId="537D2D2C" w14:textId="77777777" w:rsidR="000B3F97" w:rsidRDefault="000B3F97" w:rsidP="000B3F97">
      <w:pPr>
        <w:pStyle w:val="Heading2"/>
        <w:tabs>
          <w:tab w:val="left" w:pos="9142"/>
        </w:tabs>
        <w:spacing w:line="275" w:lineRule="exact"/>
        <w:ind w:left="100" w:firstLine="0"/>
      </w:pPr>
    </w:p>
    <w:p w14:paraId="7BFEE06B" w14:textId="77777777" w:rsidR="00A26AAC" w:rsidRDefault="00A26AAC">
      <w:pPr>
        <w:pStyle w:val="Heading1"/>
        <w:spacing w:before="56"/>
        <w:ind w:left="2322" w:right="119"/>
      </w:pPr>
    </w:p>
    <w:p w14:paraId="7BF47429" w14:textId="77777777" w:rsidR="00A26AAC" w:rsidRDefault="00A26AAC">
      <w:pPr>
        <w:pStyle w:val="Heading1"/>
        <w:spacing w:before="56"/>
        <w:ind w:left="2322" w:right="119"/>
      </w:pPr>
    </w:p>
    <w:p w14:paraId="6C193C82" w14:textId="77777777" w:rsidR="00A26AAC" w:rsidRDefault="00A26AAC">
      <w:pPr>
        <w:pStyle w:val="Heading1"/>
        <w:spacing w:before="56"/>
        <w:ind w:left="2322" w:right="119"/>
      </w:pPr>
    </w:p>
    <w:p w14:paraId="1F332B8F" w14:textId="77777777" w:rsidR="00A26AAC" w:rsidRDefault="00A26AAC">
      <w:pPr>
        <w:pStyle w:val="Heading1"/>
        <w:spacing w:before="56"/>
        <w:ind w:left="2322" w:right="119"/>
      </w:pPr>
    </w:p>
    <w:p w14:paraId="091AC8D2" w14:textId="77777777" w:rsidR="00A26AAC" w:rsidRDefault="00A26AAC">
      <w:pPr>
        <w:pStyle w:val="Heading1"/>
        <w:spacing w:before="56"/>
        <w:ind w:left="2322" w:right="119"/>
      </w:pPr>
    </w:p>
    <w:p w14:paraId="6396D8C8" w14:textId="77777777" w:rsidR="00A26AAC" w:rsidRDefault="00A26AAC">
      <w:pPr>
        <w:pStyle w:val="Heading1"/>
        <w:spacing w:before="56"/>
        <w:ind w:left="2322" w:right="119"/>
      </w:pPr>
    </w:p>
    <w:p w14:paraId="2D076F36" w14:textId="77777777" w:rsidR="00A26AAC" w:rsidRPr="000A50E9" w:rsidRDefault="00A26AAC">
      <w:pPr>
        <w:pStyle w:val="Heading1"/>
        <w:spacing w:before="56"/>
        <w:ind w:left="2322" w:right="119"/>
      </w:pPr>
    </w:p>
    <w:p w14:paraId="11423C71" w14:textId="77777777" w:rsidR="004C55B0" w:rsidRPr="000A50E9" w:rsidRDefault="004C55B0">
      <w:pPr>
        <w:pStyle w:val="Heading1"/>
        <w:spacing w:before="56"/>
        <w:ind w:left="2322" w:right="119"/>
      </w:pPr>
    </w:p>
    <w:p w14:paraId="35157C04" w14:textId="77777777" w:rsidR="004C55B0" w:rsidRPr="000A50E9" w:rsidRDefault="004C55B0">
      <w:pPr>
        <w:pStyle w:val="Heading1"/>
        <w:spacing w:before="56"/>
        <w:ind w:left="2322" w:right="119"/>
      </w:pPr>
    </w:p>
    <w:p w14:paraId="14436B70" w14:textId="77777777" w:rsidR="00C16CEC" w:rsidRDefault="00C16CEC" w:rsidP="000455BB">
      <w:pPr>
        <w:pStyle w:val="Heading1"/>
        <w:spacing w:before="56"/>
        <w:ind w:right="119"/>
        <w:jc w:val="center"/>
      </w:pPr>
      <w:bookmarkStart w:id="7" w:name="_Toc286861489"/>
    </w:p>
    <w:p w14:paraId="797D7430" w14:textId="77777777" w:rsidR="00C16CEC" w:rsidRDefault="00C16CEC" w:rsidP="000455BB">
      <w:pPr>
        <w:pStyle w:val="Heading1"/>
        <w:spacing w:before="56"/>
        <w:ind w:right="119"/>
        <w:jc w:val="center"/>
      </w:pPr>
    </w:p>
    <w:p w14:paraId="5CDF40BC" w14:textId="77777777" w:rsidR="00C16CEC" w:rsidRDefault="00C16CEC" w:rsidP="000455BB">
      <w:pPr>
        <w:pStyle w:val="Heading1"/>
        <w:spacing w:before="56"/>
        <w:ind w:right="119"/>
        <w:jc w:val="center"/>
      </w:pPr>
    </w:p>
    <w:p w14:paraId="7BC34A54" w14:textId="77777777" w:rsidR="00C16CEC" w:rsidRDefault="00C16CEC" w:rsidP="000455BB">
      <w:pPr>
        <w:pStyle w:val="Heading1"/>
        <w:spacing w:before="56"/>
        <w:ind w:right="119"/>
        <w:jc w:val="center"/>
      </w:pPr>
    </w:p>
    <w:p w14:paraId="0E077726" w14:textId="77777777" w:rsidR="00C16CEC" w:rsidRDefault="00C16CEC" w:rsidP="000455BB">
      <w:pPr>
        <w:pStyle w:val="Heading1"/>
        <w:spacing w:before="56"/>
        <w:ind w:right="119"/>
        <w:jc w:val="center"/>
      </w:pPr>
    </w:p>
    <w:p w14:paraId="009557D0" w14:textId="77777777" w:rsidR="000B20F9" w:rsidRDefault="000B20F9">
      <w:pPr>
        <w:rPr>
          <w:rFonts w:ascii="Arial" w:eastAsia="Arial" w:hAnsi="Arial"/>
          <w:b/>
          <w:bCs/>
          <w:sz w:val="28"/>
          <w:szCs w:val="28"/>
        </w:rPr>
      </w:pPr>
      <w:bookmarkStart w:id="8" w:name="_Toc286861490"/>
      <w:bookmarkStart w:id="9" w:name="_Toc13051790"/>
      <w:bookmarkStart w:id="10" w:name="_Toc13052067"/>
      <w:bookmarkEnd w:id="7"/>
      <w:r>
        <w:br w:type="page"/>
      </w:r>
    </w:p>
    <w:p w14:paraId="299496B8" w14:textId="51DF5A3B" w:rsidR="00CA5D3D" w:rsidRPr="000A50E9" w:rsidRDefault="00191130" w:rsidP="00F87351">
      <w:pPr>
        <w:pStyle w:val="Heading1"/>
        <w:spacing w:before="63"/>
        <w:jc w:val="center"/>
        <w:rPr>
          <w:b w:val="0"/>
          <w:bCs w:val="0"/>
        </w:rPr>
      </w:pPr>
      <w:bookmarkStart w:id="11" w:name="_Toc48826717"/>
      <w:bookmarkStart w:id="12" w:name="_Toc48826863"/>
      <w:r w:rsidRPr="00BA11CD">
        <w:lastRenderedPageBreak/>
        <w:t xml:space="preserve">FY </w:t>
      </w:r>
      <w:r w:rsidR="00395FD0" w:rsidRPr="00BA11CD">
        <w:t>20</w:t>
      </w:r>
      <w:r w:rsidR="00395FD0">
        <w:t>XX</w:t>
      </w:r>
      <w:r w:rsidR="00395FD0" w:rsidRPr="000A50E9">
        <w:t xml:space="preserve"> </w:t>
      </w:r>
      <w:r w:rsidR="006324E0">
        <w:t>COMMUNITY PSYCHIATRIC INPATIENT</w:t>
      </w:r>
      <w:r w:rsidRPr="000A50E9">
        <w:t xml:space="preserve"> AGREEMENT</w:t>
      </w:r>
      <w:bookmarkEnd w:id="8"/>
      <w:bookmarkEnd w:id="9"/>
      <w:bookmarkEnd w:id="10"/>
      <w:bookmarkEnd w:id="11"/>
      <w:bookmarkEnd w:id="12"/>
    </w:p>
    <w:p w14:paraId="4466DAA6" w14:textId="77777777" w:rsidR="00B534C9" w:rsidRDefault="00B534C9" w:rsidP="00FC0321">
      <w:pPr>
        <w:suppressAutoHyphens/>
        <w:jc w:val="both"/>
        <w:rPr>
          <w:sz w:val="24"/>
          <w:szCs w:val="24"/>
        </w:rPr>
      </w:pPr>
    </w:p>
    <w:p w14:paraId="38DEE8EC" w14:textId="77777777" w:rsidR="0035682E" w:rsidRDefault="0035682E" w:rsidP="00FC0321">
      <w:pPr>
        <w:suppressAutoHyphens/>
        <w:jc w:val="both"/>
        <w:rPr>
          <w:rFonts w:ascii="Arial" w:eastAsia="Times New Roman" w:hAnsi="Arial" w:cs="Arial"/>
          <w:b/>
          <w:bCs/>
          <w:spacing w:val="-2"/>
          <w:sz w:val="20"/>
          <w:szCs w:val="20"/>
        </w:rPr>
      </w:pPr>
    </w:p>
    <w:p w14:paraId="5A9A7EAC" w14:textId="14B8940D" w:rsidR="006F176A" w:rsidRDefault="00B534C9" w:rsidP="000B20F9">
      <w:pPr>
        <w:pStyle w:val="BodyText"/>
        <w:ind w:left="0"/>
        <w:jc w:val="both"/>
      </w:pPr>
      <w:bookmarkStart w:id="13" w:name="_Toc13051791"/>
      <w:bookmarkStart w:id="14" w:name="_Toc13052068"/>
      <w:bookmarkStart w:id="15" w:name="_Toc48826864"/>
      <w:r w:rsidRPr="0035682E">
        <w:rPr>
          <w:rStyle w:val="Heading1Char"/>
          <w:rFonts w:cs="Arial"/>
          <w:sz w:val="20"/>
          <w:szCs w:val="24"/>
        </w:rPr>
        <w:t>THIS AGREEMENT FOR PROVIDER SERVICES (this “Agreement”)</w:t>
      </w:r>
      <w:bookmarkEnd w:id="13"/>
      <w:bookmarkEnd w:id="14"/>
      <w:bookmarkEnd w:id="15"/>
      <w:r w:rsidRPr="0035682E">
        <w:rPr>
          <w:rStyle w:val="Heading1Char"/>
          <w:rFonts w:cs="Arial"/>
          <w:sz w:val="20"/>
          <w:szCs w:val="24"/>
        </w:rPr>
        <w:t xml:space="preserve"> </w:t>
      </w:r>
      <w:r w:rsidRPr="0035682E">
        <w:t xml:space="preserve">is made and entered into on this </w:t>
      </w:r>
      <w:r w:rsidRPr="0035682E">
        <w:rPr>
          <w:highlight w:val="lightGray"/>
        </w:rPr>
        <w:t>1</w:t>
      </w:r>
      <w:r w:rsidRPr="0035682E">
        <w:rPr>
          <w:highlight w:val="lightGray"/>
          <w:vertAlign w:val="superscript"/>
        </w:rPr>
        <w:t>st</w:t>
      </w:r>
      <w:r w:rsidRPr="0035682E">
        <w:rPr>
          <w:highlight w:val="lightGray"/>
        </w:rPr>
        <w:t xml:space="preserve"> day of October, </w:t>
      </w:r>
      <w:r w:rsidRPr="0035682E">
        <w:rPr>
          <w:b/>
          <w:highlight w:val="lightGray"/>
        </w:rPr>
        <w:t>XXXX</w:t>
      </w:r>
      <w:r w:rsidRPr="0035682E">
        <w:t xml:space="preserve">, </w:t>
      </w:r>
      <w:r w:rsidR="006F176A">
        <w:t xml:space="preserve">by and between </w:t>
      </w:r>
      <w:r w:rsidR="006F176A" w:rsidRPr="009A4AC4">
        <w:rPr>
          <w:highlight w:val="lightGray"/>
        </w:rPr>
        <w:t>{{CMHSP}}</w:t>
      </w:r>
      <w:r w:rsidR="006F176A">
        <w:t xml:space="preserve"> </w:t>
      </w:r>
      <w:r w:rsidR="00395FD0">
        <w:t>whose administrative office address is</w:t>
      </w:r>
      <w:r w:rsidR="006F176A">
        <w:t xml:space="preserve"> </w:t>
      </w:r>
      <w:r w:rsidR="006F176A" w:rsidRPr="009A4AC4">
        <w:rPr>
          <w:highlight w:val="lightGray"/>
        </w:rPr>
        <w:t>{{CMHSP ADDRESS}}</w:t>
      </w:r>
      <w:r w:rsidR="006F176A">
        <w:t xml:space="preserve"> (hereinafter referred to as the “</w:t>
      </w:r>
      <w:r w:rsidR="00451BE7">
        <w:t>PAYOR</w:t>
      </w:r>
      <w:r w:rsidR="006634E9">
        <w:t>”</w:t>
      </w:r>
      <w:r w:rsidR="00395FD0">
        <w:t xml:space="preserve"> or “CMHSP,”</w:t>
      </w:r>
      <w:r w:rsidR="00451BE7">
        <w:t xml:space="preserve"> </w:t>
      </w:r>
      <w:r w:rsidR="006F176A">
        <w:t xml:space="preserve">and </w:t>
      </w:r>
      <w:r w:rsidR="006F176A" w:rsidRPr="009A4AC4">
        <w:rPr>
          <w:highlight w:val="lightGray"/>
        </w:rPr>
        <w:t>{{PROVIDER NAME]]</w:t>
      </w:r>
      <w:r w:rsidR="006F176A">
        <w:t xml:space="preserve">, whose business address is </w:t>
      </w:r>
      <w:r w:rsidR="006F176A" w:rsidRPr="009A4AC4">
        <w:rPr>
          <w:highlight w:val="lightGray"/>
        </w:rPr>
        <w:t>{{PROVIDER ADDRESS}}</w:t>
      </w:r>
      <w:r w:rsidR="006F176A">
        <w:t xml:space="preserve"> (hereinafter referred to as the “Provider”).</w:t>
      </w:r>
    </w:p>
    <w:p w14:paraId="081477B0" w14:textId="77777777" w:rsidR="000B20F9" w:rsidRDefault="000B20F9" w:rsidP="000B20F9">
      <w:pPr>
        <w:pStyle w:val="BodyText"/>
        <w:ind w:left="0"/>
        <w:jc w:val="both"/>
      </w:pPr>
    </w:p>
    <w:p w14:paraId="73FA7DA0" w14:textId="77777777" w:rsidR="006E67F2" w:rsidRPr="008562D5" w:rsidRDefault="00ED7EE7" w:rsidP="00CA7796">
      <w:pPr>
        <w:suppressAutoHyphens/>
        <w:jc w:val="both"/>
        <w:rPr>
          <w:rFonts w:ascii="Arial" w:eastAsia="Times New Roman" w:hAnsi="Arial" w:cs="Arial"/>
          <w:spacing w:val="-2"/>
          <w:sz w:val="20"/>
          <w:szCs w:val="20"/>
        </w:rPr>
      </w:pPr>
      <w:proofErr w:type="gramStart"/>
      <w:r w:rsidRPr="008562D5">
        <w:rPr>
          <w:rFonts w:ascii="Arial" w:eastAsia="Times New Roman" w:hAnsi="Arial" w:cs="Arial"/>
          <w:bCs/>
          <w:spacing w:val="-2"/>
          <w:sz w:val="20"/>
          <w:szCs w:val="20"/>
        </w:rPr>
        <w:t>Whereas,</w:t>
      </w:r>
      <w:proofErr w:type="gramEnd"/>
      <w:r w:rsidR="006E67F2" w:rsidRPr="008562D5">
        <w:rPr>
          <w:rFonts w:ascii="Arial" w:eastAsia="Times New Roman" w:hAnsi="Arial" w:cs="Arial"/>
          <w:spacing w:val="-2"/>
          <w:sz w:val="20"/>
          <w:szCs w:val="20"/>
        </w:rPr>
        <w:t xml:space="preserve"> the </w:t>
      </w:r>
      <w:r w:rsidR="00454EF3" w:rsidRPr="008562D5">
        <w:rPr>
          <w:rFonts w:ascii="Arial" w:eastAsia="Times New Roman" w:hAnsi="Arial" w:cs="Arial"/>
          <w:spacing w:val="-2"/>
          <w:sz w:val="20"/>
          <w:szCs w:val="20"/>
        </w:rPr>
        <w:t xml:space="preserve">CMHSP </w:t>
      </w:r>
      <w:r w:rsidR="008F72FF">
        <w:rPr>
          <w:rFonts w:ascii="Arial" w:eastAsia="Times New Roman" w:hAnsi="Arial" w:cs="Arial"/>
          <w:spacing w:val="-2"/>
          <w:sz w:val="20"/>
          <w:szCs w:val="20"/>
        </w:rPr>
        <w:t xml:space="preserve">was </w:t>
      </w:r>
      <w:r w:rsidR="006E67F2" w:rsidRPr="008562D5">
        <w:rPr>
          <w:rFonts w:ascii="Arial" w:eastAsia="Times New Roman" w:hAnsi="Arial" w:cs="Arial"/>
          <w:spacing w:val="-2"/>
          <w:sz w:val="20"/>
          <w:szCs w:val="20"/>
        </w:rPr>
        <w:t>established by the Board</w:t>
      </w:r>
      <w:r w:rsidR="006634E9">
        <w:rPr>
          <w:rFonts w:ascii="Arial" w:eastAsia="Times New Roman" w:hAnsi="Arial" w:cs="Arial"/>
          <w:spacing w:val="-2"/>
          <w:sz w:val="20"/>
          <w:szCs w:val="20"/>
        </w:rPr>
        <w:t>(s)</w:t>
      </w:r>
      <w:r w:rsidR="006E67F2" w:rsidRPr="008562D5">
        <w:rPr>
          <w:rFonts w:ascii="Arial" w:eastAsia="Times New Roman" w:hAnsi="Arial" w:cs="Arial"/>
          <w:spacing w:val="-2"/>
          <w:sz w:val="20"/>
          <w:szCs w:val="20"/>
        </w:rPr>
        <w:t xml:space="preserve"> of Commissioners of the </w:t>
      </w:r>
      <w:r w:rsidR="008562D5" w:rsidRPr="008562D5">
        <w:rPr>
          <w:rFonts w:ascii="Arial" w:eastAsia="Times New Roman" w:hAnsi="Arial" w:cs="Arial"/>
          <w:spacing w:val="-2"/>
          <w:sz w:val="20"/>
          <w:szCs w:val="20"/>
        </w:rPr>
        <w:t xml:space="preserve">applicable </w:t>
      </w:r>
      <w:r w:rsidR="006E67F2" w:rsidRPr="008562D5">
        <w:rPr>
          <w:rFonts w:ascii="Arial" w:eastAsia="Times New Roman" w:hAnsi="Arial" w:cs="Arial"/>
          <w:spacing w:val="-2"/>
          <w:sz w:val="20"/>
          <w:szCs w:val="20"/>
        </w:rPr>
        <w:t>County</w:t>
      </w:r>
      <w:r w:rsidR="006634E9">
        <w:rPr>
          <w:rFonts w:ascii="Arial" w:eastAsia="Times New Roman" w:hAnsi="Arial" w:cs="Arial"/>
          <w:spacing w:val="-2"/>
          <w:sz w:val="20"/>
          <w:szCs w:val="20"/>
        </w:rPr>
        <w:t>(</w:t>
      </w:r>
      <w:proofErr w:type="spellStart"/>
      <w:r w:rsidR="006634E9">
        <w:rPr>
          <w:rFonts w:ascii="Arial" w:eastAsia="Times New Roman" w:hAnsi="Arial" w:cs="Arial"/>
          <w:spacing w:val="-2"/>
          <w:sz w:val="20"/>
          <w:szCs w:val="20"/>
        </w:rPr>
        <w:t>ies</w:t>
      </w:r>
      <w:proofErr w:type="spellEnd"/>
      <w:r w:rsidR="006634E9">
        <w:rPr>
          <w:rFonts w:ascii="Arial" w:eastAsia="Times New Roman" w:hAnsi="Arial" w:cs="Arial"/>
          <w:spacing w:val="-2"/>
          <w:sz w:val="20"/>
          <w:szCs w:val="20"/>
        </w:rPr>
        <w:t>)</w:t>
      </w:r>
      <w:r w:rsidR="008562D5" w:rsidRPr="008562D5">
        <w:rPr>
          <w:rFonts w:ascii="Arial" w:eastAsia="Times New Roman" w:hAnsi="Arial" w:cs="Arial"/>
          <w:spacing w:val="-2"/>
          <w:sz w:val="20"/>
          <w:szCs w:val="20"/>
        </w:rPr>
        <w:t xml:space="preserve"> </w:t>
      </w:r>
      <w:r w:rsidR="006E67F2" w:rsidRPr="008562D5">
        <w:rPr>
          <w:rFonts w:ascii="Arial" w:eastAsia="Times New Roman" w:hAnsi="Arial" w:cs="Arial"/>
          <w:spacing w:val="-2"/>
          <w:sz w:val="20"/>
          <w:szCs w:val="20"/>
        </w:rPr>
        <w:t>pursuant to Act 258 of the Pu</w:t>
      </w:r>
      <w:r w:rsidR="008562D5" w:rsidRPr="008562D5">
        <w:rPr>
          <w:rFonts w:ascii="Arial" w:eastAsia="Times New Roman" w:hAnsi="Arial" w:cs="Arial"/>
          <w:spacing w:val="-2"/>
          <w:sz w:val="20"/>
          <w:szCs w:val="20"/>
        </w:rPr>
        <w:t>blic Acts of 1974, as amended (</w:t>
      </w:r>
      <w:r w:rsidR="006E67F2" w:rsidRPr="008562D5">
        <w:rPr>
          <w:rFonts w:ascii="Arial" w:eastAsia="Times New Roman" w:hAnsi="Arial" w:cs="Arial"/>
          <w:spacing w:val="-2"/>
          <w:sz w:val="20"/>
          <w:szCs w:val="20"/>
        </w:rPr>
        <w:t>referred to as the "Mental Health Code");</w:t>
      </w:r>
    </w:p>
    <w:p w14:paraId="6BB2479A" w14:textId="77777777" w:rsidR="006E67F2" w:rsidRPr="008562D5" w:rsidRDefault="006E67F2" w:rsidP="00CA7796">
      <w:pPr>
        <w:suppressAutoHyphens/>
        <w:jc w:val="both"/>
        <w:rPr>
          <w:rFonts w:ascii="Arial" w:eastAsia="Times New Roman" w:hAnsi="Arial" w:cs="Arial"/>
          <w:spacing w:val="-2"/>
          <w:sz w:val="20"/>
          <w:szCs w:val="20"/>
        </w:rPr>
      </w:pPr>
    </w:p>
    <w:p w14:paraId="3171CF1D" w14:textId="77777777" w:rsidR="006E67F2" w:rsidRPr="00272B4D" w:rsidRDefault="00ED7EE7" w:rsidP="00CA7796">
      <w:pPr>
        <w:jc w:val="both"/>
        <w:rPr>
          <w:rFonts w:ascii="Arial" w:eastAsia="Times New Roman" w:hAnsi="Arial" w:cs="Arial"/>
          <w:sz w:val="20"/>
          <w:szCs w:val="20"/>
        </w:rPr>
      </w:pPr>
      <w:r>
        <w:rPr>
          <w:rFonts w:ascii="Arial" w:eastAsia="Times New Roman" w:hAnsi="Arial" w:cs="Arial"/>
          <w:bCs/>
          <w:sz w:val="20"/>
          <w:szCs w:val="20"/>
        </w:rPr>
        <w:t>Whereas,</w:t>
      </w:r>
      <w:r w:rsidR="006E67F2" w:rsidRPr="00272B4D">
        <w:rPr>
          <w:rFonts w:ascii="Arial" w:eastAsia="Times New Roman" w:hAnsi="Arial" w:cs="Arial"/>
          <w:sz w:val="20"/>
          <w:szCs w:val="20"/>
        </w:rPr>
        <w:t xml:space="preserve"> </w:t>
      </w:r>
      <w:r w:rsidR="008F72FF">
        <w:rPr>
          <w:rFonts w:ascii="Arial" w:eastAsia="Times New Roman" w:hAnsi="Arial" w:cs="Arial"/>
          <w:sz w:val="20"/>
          <w:szCs w:val="20"/>
        </w:rPr>
        <w:t>under</w:t>
      </w:r>
      <w:r w:rsidR="006E67F2" w:rsidRPr="00272B4D">
        <w:rPr>
          <w:rFonts w:ascii="Arial" w:eastAsia="Times New Roman" w:hAnsi="Arial" w:cs="Arial"/>
          <w:sz w:val="20"/>
          <w:szCs w:val="20"/>
        </w:rPr>
        <w:t xml:space="preserve"> Section 204(b)(1) of Act 258 of the Public Acts of 1974, as amended</w:t>
      </w:r>
      <w:r w:rsidR="008F72FF">
        <w:rPr>
          <w:rFonts w:ascii="Arial" w:eastAsia="Times New Roman" w:hAnsi="Arial" w:cs="Arial"/>
          <w:sz w:val="20"/>
          <w:szCs w:val="20"/>
        </w:rPr>
        <w:t>,</w:t>
      </w:r>
      <w:r w:rsidR="006E67F2" w:rsidRPr="00272B4D">
        <w:rPr>
          <w:rFonts w:ascii="Arial" w:eastAsia="Times New Roman" w:hAnsi="Arial" w:cs="Arial"/>
          <w:sz w:val="20"/>
          <w:szCs w:val="20"/>
        </w:rPr>
        <w:t xml:space="preserve"> MCL 330.1001 </w:t>
      </w:r>
      <w:r w:rsidR="006E67F2" w:rsidRPr="00CB4083">
        <w:rPr>
          <w:rFonts w:ascii="Arial" w:eastAsia="Times New Roman" w:hAnsi="Arial" w:cs="Arial"/>
          <w:i/>
          <w:sz w:val="20"/>
          <w:szCs w:val="20"/>
        </w:rPr>
        <w:t>et seq</w:t>
      </w:r>
      <w:r w:rsidR="006E67F2" w:rsidRPr="00272B4D">
        <w:rPr>
          <w:rFonts w:ascii="Arial" w:eastAsia="Times New Roman" w:hAnsi="Arial" w:cs="Arial"/>
          <w:sz w:val="20"/>
          <w:szCs w:val="20"/>
        </w:rPr>
        <w:t xml:space="preserve">., (referred to as the "Mental Health Code"), </w:t>
      </w:r>
      <w:r w:rsidR="006E67F2" w:rsidRPr="00272B4D">
        <w:rPr>
          <w:rFonts w:ascii="Arial" w:eastAsia="Times New Roman" w:hAnsi="Arial" w:cs="Arial"/>
          <w:spacing w:val="-2"/>
          <w:sz w:val="20"/>
          <w:szCs w:val="20"/>
        </w:rPr>
        <w:t xml:space="preserve">Arenac, Bay, Clare, Clinton, Eaton, Gladwin, Gratiot, Hillsdale, Huron, Ingham, Ionia, Isabella, Jackson, Mecosta, Midland, Montcalm, Newaygo, Osceola, Saginaw, Shiawassee, and Tuscola </w:t>
      </w:r>
      <w:r w:rsidR="00A17BDF">
        <w:rPr>
          <w:rFonts w:ascii="Arial" w:eastAsia="Times New Roman" w:hAnsi="Arial" w:cs="Arial"/>
          <w:spacing w:val="-2"/>
          <w:sz w:val="20"/>
          <w:szCs w:val="20"/>
        </w:rPr>
        <w:t>C</w:t>
      </w:r>
      <w:r w:rsidR="006E67F2" w:rsidRPr="00272B4D">
        <w:rPr>
          <w:rFonts w:ascii="Arial" w:eastAsia="Times New Roman" w:hAnsi="Arial" w:cs="Arial"/>
          <w:spacing w:val="-2"/>
          <w:sz w:val="20"/>
          <w:szCs w:val="20"/>
        </w:rPr>
        <w:t>ounties</w:t>
      </w:r>
      <w:r w:rsidR="006E67F2" w:rsidRPr="00272B4D">
        <w:rPr>
          <w:rFonts w:ascii="Arial" w:eastAsia="Times New Roman" w:hAnsi="Arial" w:cs="Arial"/>
          <w:color w:val="FF0000"/>
          <w:sz w:val="20"/>
          <w:szCs w:val="20"/>
        </w:rPr>
        <w:t xml:space="preserve"> </w:t>
      </w:r>
      <w:r w:rsidR="006E67F2" w:rsidRPr="00272B4D">
        <w:rPr>
          <w:rFonts w:ascii="Arial" w:eastAsia="Times New Roman" w:hAnsi="Arial" w:cs="Arial"/>
          <w:sz w:val="20"/>
          <w:szCs w:val="20"/>
        </w:rPr>
        <w:t xml:space="preserve">entered into a Regional Entity arrangement for the purpose of the preparation, submission, and implementation of an Application </w:t>
      </w:r>
      <w:r w:rsidR="00A17BDF">
        <w:rPr>
          <w:rFonts w:ascii="Arial" w:eastAsia="Times New Roman" w:hAnsi="Arial" w:cs="Arial"/>
          <w:sz w:val="20"/>
          <w:szCs w:val="20"/>
        </w:rPr>
        <w:t xml:space="preserve">for Participation </w:t>
      </w:r>
      <w:r w:rsidR="006E67F2" w:rsidRPr="00272B4D">
        <w:rPr>
          <w:rFonts w:ascii="Arial" w:eastAsia="Times New Roman" w:hAnsi="Arial" w:cs="Arial"/>
          <w:sz w:val="20"/>
          <w:szCs w:val="20"/>
        </w:rPr>
        <w:t xml:space="preserve">to the </w:t>
      </w:r>
      <w:r w:rsidR="006E580F">
        <w:rPr>
          <w:rFonts w:ascii="Arial" w:eastAsia="Times New Roman" w:hAnsi="Arial" w:cs="Arial"/>
          <w:sz w:val="20"/>
          <w:szCs w:val="20"/>
        </w:rPr>
        <w:t>MDHHS</w:t>
      </w:r>
      <w:r w:rsidR="006E67F2" w:rsidRPr="00272B4D">
        <w:rPr>
          <w:rFonts w:ascii="Arial" w:eastAsia="Times New Roman" w:hAnsi="Arial" w:cs="Arial"/>
          <w:sz w:val="20"/>
          <w:szCs w:val="20"/>
        </w:rPr>
        <w:t xml:space="preserve"> for a Medicaid Prepaid Inpatient Health Plan (PIHP); and</w:t>
      </w:r>
    </w:p>
    <w:p w14:paraId="76236239" w14:textId="77777777" w:rsidR="006E67F2" w:rsidRPr="00272B4D" w:rsidRDefault="006E67F2" w:rsidP="00CA7796">
      <w:pPr>
        <w:suppressAutoHyphens/>
        <w:jc w:val="both"/>
        <w:rPr>
          <w:rFonts w:ascii="Arial" w:eastAsia="Times New Roman" w:hAnsi="Arial" w:cs="Arial"/>
          <w:b/>
          <w:bCs/>
          <w:color w:val="FF0000"/>
          <w:sz w:val="20"/>
          <w:szCs w:val="20"/>
        </w:rPr>
      </w:pPr>
    </w:p>
    <w:p w14:paraId="467C2AFA" w14:textId="77777777" w:rsidR="006E67F2" w:rsidRPr="00272B4D" w:rsidRDefault="00ED7EE7" w:rsidP="00CA7796">
      <w:pPr>
        <w:suppressAutoHyphens/>
        <w:jc w:val="both"/>
        <w:rPr>
          <w:rFonts w:ascii="Arial" w:eastAsia="Times New Roman" w:hAnsi="Arial" w:cs="Arial"/>
          <w:sz w:val="20"/>
          <w:szCs w:val="20"/>
        </w:rPr>
      </w:pPr>
      <w:r>
        <w:rPr>
          <w:rFonts w:ascii="Arial" w:eastAsia="Times New Roman" w:hAnsi="Arial" w:cs="Arial"/>
          <w:bCs/>
          <w:sz w:val="20"/>
          <w:szCs w:val="20"/>
        </w:rPr>
        <w:t>Whereas,</w:t>
      </w:r>
      <w:r w:rsidR="006E67F2" w:rsidRPr="00272B4D">
        <w:rPr>
          <w:rFonts w:ascii="Arial" w:eastAsia="Times New Roman" w:hAnsi="Arial" w:cs="Arial"/>
          <w:sz w:val="20"/>
          <w:szCs w:val="20"/>
        </w:rPr>
        <w:t xml:space="preserve"> pursuant to the </w:t>
      </w:r>
      <w:r w:rsidR="00A17BDF">
        <w:rPr>
          <w:rFonts w:ascii="Arial" w:eastAsia="Times New Roman" w:hAnsi="Arial" w:cs="Arial"/>
          <w:sz w:val="20"/>
          <w:szCs w:val="20"/>
        </w:rPr>
        <w:t>B</w:t>
      </w:r>
      <w:r w:rsidR="006E67F2" w:rsidRPr="00272B4D">
        <w:rPr>
          <w:rFonts w:ascii="Arial" w:eastAsia="Times New Roman" w:hAnsi="Arial" w:cs="Arial"/>
          <w:sz w:val="20"/>
          <w:szCs w:val="20"/>
        </w:rPr>
        <w:t xml:space="preserve">ylaws </w:t>
      </w:r>
      <w:r w:rsidR="00A17BDF">
        <w:rPr>
          <w:rFonts w:ascii="Arial" w:eastAsia="Times New Roman" w:hAnsi="Arial" w:cs="Arial"/>
          <w:sz w:val="20"/>
          <w:szCs w:val="20"/>
        </w:rPr>
        <w:t xml:space="preserve">dated </w:t>
      </w:r>
      <w:r w:rsidR="006E67F2" w:rsidRPr="00272B4D">
        <w:rPr>
          <w:rFonts w:ascii="Arial" w:eastAsia="Times New Roman" w:hAnsi="Arial" w:cs="Arial"/>
          <w:sz w:val="20"/>
          <w:szCs w:val="20"/>
        </w:rPr>
        <w:t xml:space="preserve">June 13, </w:t>
      </w:r>
      <w:proofErr w:type="gramStart"/>
      <w:r w:rsidR="006E67F2" w:rsidRPr="00272B4D">
        <w:rPr>
          <w:rFonts w:ascii="Arial" w:eastAsia="Times New Roman" w:hAnsi="Arial" w:cs="Arial"/>
          <w:sz w:val="20"/>
          <w:szCs w:val="20"/>
        </w:rPr>
        <w:t>2013</w:t>
      </w:r>
      <w:proofErr w:type="gramEnd"/>
      <w:r w:rsidR="006E67F2" w:rsidRPr="00272B4D">
        <w:rPr>
          <w:rFonts w:ascii="Arial" w:eastAsia="Times New Roman" w:hAnsi="Arial" w:cs="Arial"/>
          <w:sz w:val="20"/>
          <w:szCs w:val="20"/>
        </w:rPr>
        <w:t xml:space="preserve"> established under </w:t>
      </w:r>
      <w:r w:rsidR="00A17BDF">
        <w:rPr>
          <w:rFonts w:ascii="Arial" w:eastAsia="Times New Roman" w:hAnsi="Arial" w:cs="Arial"/>
          <w:sz w:val="20"/>
          <w:szCs w:val="20"/>
        </w:rPr>
        <w:t xml:space="preserve">Section </w:t>
      </w:r>
      <w:r w:rsidR="006E67F2" w:rsidRPr="00272B4D">
        <w:rPr>
          <w:rFonts w:ascii="Arial" w:eastAsia="Times New Roman" w:hAnsi="Arial" w:cs="Arial"/>
          <w:sz w:val="20"/>
          <w:szCs w:val="20"/>
        </w:rPr>
        <w:t>204(b) of the Mental Health Co</w:t>
      </w:r>
      <w:r w:rsidR="00FC0321">
        <w:rPr>
          <w:rFonts w:ascii="Arial" w:eastAsia="Times New Roman" w:hAnsi="Arial" w:cs="Arial"/>
          <w:sz w:val="20"/>
          <w:szCs w:val="20"/>
        </w:rPr>
        <w:t>de, the Regional Entity is</w:t>
      </w:r>
      <w:r w:rsidR="006E67F2" w:rsidRPr="00272B4D">
        <w:rPr>
          <w:rFonts w:ascii="Arial" w:eastAsia="Times New Roman" w:hAnsi="Arial" w:cs="Arial"/>
          <w:sz w:val="20"/>
          <w:szCs w:val="20"/>
        </w:rPr>
        <w:t xml:space="preserve"> known as the </w:t>
      </w:r>
      <w:r>
        <w:rPr>
          <w:rFonts w:ascii="Arial" w:eastAsia="Times New Roman" w:hAnsi="Arial" w:cs="Arial"/>
          <w:sz w:val="20"/>
          <w:szCs w:val="20"/>
        </w:rPr>
        <w:t>Mid-</w:t>
      </w:r>
      <w:r w:rsidR="006E67F2" w:rsidRPr="00ED7EE7">
        <w:rPr>
          <w:rFonts w:ascii="Arial" w:eastAsia="Times New Roman" w:hAnsi="Arial" w:cs="Arial"/>
          <w:sz w:val="20"/>
          <w:szCs w:val="20"/>
        </w:rPr>
        <w:t>State</w:t>
      </w:r>
      <w:r w:rsidR="00FC0321" w:rsidRPr="00ED7EE7">
        <w:rPr>
          <w:rFonts w:ascii="Arial" w:eastAsia="Times New Roman" w:hAnsi="Arial" w:cs="Arial"/>
          <w:sz w:val="20"/>
          <w:szCs w:val="20"/>
        </w:rPr>
        <w:t xml:space="preserve"> Health </w:t>
      </w:r>
      <w:r w:rsidR="00FC0321" w:rsidRPr="005F3B50">
        <w:rPr>
          <w:rFonts w:ascii="Arial" w:eastAsia="Times New Roman" w:hAnsi="Arial" w:cs="Arial"/>
          <w:sz w:val="20"/>
          <w:szCs w:val="20"/>
        </w:rPr>
        <w:t>Network</w:t>
      </w:r>
      <w:r w:rsidR="00B534C9" w:rsidRPr="005F3B50">
        <w:rPr>
          <w:rFonts w:ascii="Arial" w:eastAsia="Times New Roman" w:hAnsi="Arial" w:cs="Arial"/>
          <w:sz w:val="20"/>
          <w:szCs w:val="20"/>
        </w:rPr>
        <w:t xml:space="preserve"> (MSHN)</w:t>
      </w:r>
      <w:r w:rsidR="00FC0321">
        <w:rPr>
          <w:rFonts w:ascii="Arial" w:eastAsia="Times New Roman" w:hAnsi="Arial" w:cs="Arial"/>
          <w:b/>
          <w:sz w:val="20"/>
          <w:szCs w:val="20"/>
        </w:rPr>
        <w:t xml:space="preserve"> </w:t>
      </w:r>
      <w:r w:rsidR="006E67F2" w:rsidRPr="00272B4D">
        <w:rPr>
          <w:rFonts w:ascii="Arial" w:eastAsia="Times New Roman" w:hAnsi="Arial" w:cs="Arial"/>
          <w:sz w:val="20"/>
          <w:szCs w:val="20"/>
        </w:rPr>
        <w:t>and is designated by the CMHSPs as constituted under the Mental Health Code, to be the Medicaid PIHP; and</w:t>
      </w:r>
    </w:p>
    <w:p w14:paraId="2489A5D8" w14:textId="77777777" w:rsidR="006E67F2" w:rsidRPr="00272B4D" w:rsidRDefault="006E67F2" w:rsidP="00CA7796">
      <w:pPr>
        <w:suppressAutoHyphens/>
        <w:jc w:val="both"/>
        <w:rPr>
          <w:rFonts w:ascii="Arial" w:eastAsia="Times New Roman" w:hAnsi="Arial" w:cs="Arial"/>
          <w:spacing w:val="-2"/>
          <w:sz w:val="20"/>
          <w:szCs w:val="20"/>
        </w:rPr>
      </w:pPr>
    </w:p>
    <w:p w14:paraId="4FAC0DF5" w14:textId="77777777" w:rsidR="006E67F2" w:rsidRPr="00272B4D" w:rsidRDefault="00ED7EE7" w:rsidP="00CA7796">
      <w:pPr>
        <w:suppressAutoHyphens/>
        <w:jc w:val="both"/>
        <w:rPr>
          <w:rFonts w:ascii="Arial" w:eastAsia="Times New Roman" w:hAnsi="Arial" w:cs="Arial"/>
          <w:spacing w:val="-2"/>
          <w:sz w:val="20"/>
          <w:szCs w:val="20"/>
        </w:rPr>
      </w:pPr>
      <w:r>
        <w:rPr>
          <w:rFonts w:ascii="Arial" w:eastAsia="Times New Roman" w:hAnsi="Arial" w:cs="Arial"/>
          <w:bCs/>
          <w:spacing w:val="-2"/>
          <w:sz w:val="20"/>
          <w:szCs w:val="20"/>
        </w:rPr>
        <w:t>Whereas,</w:t>
      </w:r>
      <w:r w:rsidR="006E67F2" w:rsidRPr="00272B4D">
        <w:rPr>
          <w:rFonts w:ascii="Arial" w:eastAsia="Times New Roman" w:hAnsi="Arial" w:cs="Arial"/>
          <w:spacing w:val="-2"/>
          <w:sz w:val="20"/>
          <w:szCs w:val="20"/>
        </w:rPr>
        <w:t xml:space="preserve"> the </w:t>
      </w:r>
      <w:r w:rsidR="006E580F">
        <w:rPr>
          <w:rFonts w:ascii="Arial" w:eastAsia="Times New Roman" w:hAnsi="Arial" w:cs="Arial"/>
          <w:spacing w:val="-2"/>
          <w:sz w:val="20"/>
          <w:szCs w:val="20"/>
        </w:rPr>
        <w:t>MDHHS</w:t>
      </w:r>
      <w:r w:rsidR="006E67F2" w:rsidRPr="00272B4D">
        <w:rPr>
          <w:rFonts w:ascii="Arial" w:eastAsia="Times New Roman" w:hAnsi="Arial" w:cs="Arial"/>
          <w:spacing w:val="-2"/>
          <w:sz w:val="20"/>
          <w:szCs w:val="20"/>
        </w:rPr>
        <w:t xml:space="preserve"> approved the 2013 Application for </w:t>
      </w:r>
      <w:r w:rsidR="00A17BDF">
        <w:rPr>
          <w:rFonts w:ascii="Arial" w:eastAsia="Times New Roman" w:hAnsi="Arial" w:cs="Arial"/>
          <w:spacing w:val="-2"/>
          <w:sz w:val="20"/>
          <w:szCs w:val="20"/>
        </w:rPr>
        <w:t>Participation</w:t>
      </w:r>
      <w:r w:rsidR="00A17BDF" w:rsidRPr="00272B4D">
        <w:rPr>
          <w:rFonts w:ascii="Arial" w:eastAsia="Times New Roman" w:hAnsi="Arial" w:cs="Arial"/>
          <w:spacing w:val="-2"/>
          <w:sz w:val="20"/>
          <w:szCs w:val="20"/>
        </w:rPr>
        <w:t xml:space="preserve"> </w:t>
      </w:r>
      <w:r w:rsidR="006E67F2" w:rsidRPr="00272B4D">
        <w:rPr>
          <w:rFonts w:ascii="Arial" w:eastAsia="Times New Roman" w:hAnsi="Arial" w:cs="Arial"/>
          <w:spacing w:val="-2"/>
          <w:sz w:val="20"/>
          <w:szCs w:val="20"/>
        </w:rPr>
        <w:t xml:space="preserve">and MSHN as the PIHP to contractually manage the Specialty Services Waiver Program(s) and the Supports Waiver Program(s) approved by the federal government and implemented concurrently by the State of Michigan in the designated  services area of the Arenac, Bay, Clare, Clinton, Eaton, Gladwin, Gratiot, Hillsdale, Huron, Ingham, Ionia, Isabella, Jackson, Mecosta, Midland, Montcalm, Newaygo, Osceola, Saginaw, Shiawassee, and Tuscola Counties (the “Service Area”) and the </w:t>
      </w:r>
      <w:r w:rsidR="006E580F">
        <w:rPr>
          <w:rFonts w:ascii="Arial" w:eastAsia="Times New Roman" w:hAnsi="Arial" w:cs="Arial"/>
          <w:spacing w:val="-2"/>
          <w:sz w:val="20"/>
          <w:szCs w:val="20"/>
        </w:rPr>
        <w:t>MDHHS</w:t>
      </w:r>
      <w:r w:rsidR="006E67F2" w:rsidRPr="00272B4D">
        <w:rPr>
          <w:rFonts w:ascii="Arial" w:eastAsia="Times New Roman" w:hAnsi="Arial" w:cs="Arial"/>
          <w:spacing w:val="-2"/>
          <w:sz w:val="20"/>
          <w:szCs w:val="20"/>
        </w:rPr>
        <w:t xml:space="preserve"> entered into, effective January 1, 2014, a </w:t>
      </w:r>
      <w:r w:rsidR="006E580F">
        <w:rPr>
          <w:rFonts w:ascii="Arial" w:eastAsia="Times New Roman" w:hAnsi="Arial" w:cs="Arial"/>
          <w:spacing w:val="-2"/>
          <w:sz w:val="20"/>
          <w:szCs w:val="20"/>
        </w:rPr>
        <w:t>MDHHS</w:t>
      </w:r>
      <w:r w:rsidR="006E67F2" w:rsidRPr="00272B4D">
        <w:rPr>
          <w:rFonts w:ascii="Arial" w:eastAsia="Times New Roman" w:hAnsi="Arial" w:cs="Arial"/>
          <w:spacing w:val="-2"/>
          <w:sz w:val="20"/>
          <w:szCs w:val="20"/>
        </w:rPr>
        <w:t>/PIHP Managed Specialty Supports and Services Contract (referred to as the “</w:t>
      </w:r>
      <w:r w:rsidR="006E580F">
        <w:rPr>
          <w:rFonts w:ascii="Arial" w:eastAsia="Times New Roman" w:hAnsi="Arial" w:cs="Arial"/>
          <w:spacing w:val="-2"/>
          <w:sz w:val="20"/>
          <w:szCs w:val="20"/>
        </w:rPr>
        <w:t>MDHHS</w:t>
      </w:r>
      <w:r w:rsidR="006E67F2" w:rsidRPr="00272B4D">
        <w:rPr>
          <w:rFonts w:ascii="Arial" w:eastAsia="Times New Roman" w:hAnsi="Arial" w:cs="Arial"/>
          <w:spacing w:val="-2"/>
          <w:sz w:val="20"/>
          <w:szCs w:val="20"/>
        </w:rPr>
        <w:t>/PIHP Master Contract for Medicaid Funds”) with MSHN</w:t>
      </w:r>
      <w:r w:rsidR="006E67F2" w:rsidRPr="00272B4D">
        <w:rPr>
          <w:rFonts w:ascii="Arial" w:eastAsia="Times New Roman" w:hAnsi="Arial" w:cs="Arial"/>
          <w:color w:val="FF0000"/>
          <w:spacing w:val="-2"/>
          <w:sz w:val="20"/>
          <w:szCs w:val="20"/>
        </w:rPr>
        <w:t xml:space="preserve"> </w:t>
      </w:r>
      <w:r w:rsidR="006E67F2" w:rsidRPr="00272B4D">
        <w:rPr>
          <w:rFonts w:ascii="Arial" w:eastAsia="Times New Roman" w:hAnsi="Arial" w:cs="Arial"/>
          <w:spacing w:val="-2"/>
          <w:sz w:val="20"/>
          <w:szCs w:val="20"/>
        </w:rPr>
        <w:t>for the provision of Medicaid mental health and substance abuse services and supports; and</w:t>
      </w:r>
    </w:p>
    <w:p w14:paraId="16A05C94" w14:textId="77777777" w:rsidR="006E67F2" w:rsidRPr="00272B4D" w:rsidRDefault="006E67F2" w:rsidP="00CA7796">
      <w:pPr>
        <w:suppressAutoHyphens/>
        <w:jc w:val="both"/>
        <w:rPr>
          <w:rFonts w:ascii="Arial" w:eastAsia="Times New Roman" w:hAnsi="Arial" w:cs="Arial"/>
          <w:spacing w:val="-2"/>
          <w:sz w:val="20"/>
          <w:szCs w:val="20"/>
        </w:rPr>
      </w:pPr>
    </w:p>
    <w:p w14:paraId="210C54D0" w14:textId="77777777" w:rsidR="006E67F2" w:rsidRDefault="00ED7EE7" w:rsidP="00CA7796">
      <w:pPr>
        <w:suppressAutoHyphens/>
        <w:jc w:val="both"/>
        <w:rPr>
          <w:rFonts w:ascii="Arial" w:eastAsia="Times New Roman" w:hAnsi="Arial" w:cs="Arial"/>
          <w:spacing w:val="-2"/>
          <w:sz w:val="20"/>
          <w:szCs w:val="20"/>
        </w:rPr>
      </w:pPr>
      <w:r>
        <w:rPr>
          <w:rFonts w:ascii="Arial" w:eastAsia="Times New Roman" w:hAnsi="Arial" w:cs="Arial"/>
          <w:bCs/>
          <w:spacing w:val="-2"/>
          <w:sz w:val="20"/>
          <w:szCs w:val="20"/>
        </w:rPr>
        <w:t>Whereas,</w:t>
      </w:r>
      <w:r w:rsidR="006E67F2" w:rsidRPr="00272B4D">
        <w:rPr>
          <w:rFonts w:ascii="Arial" w:eastAsia="Times New Roman" w:hAnsi="Arial" w:cs="Arial"/>
          <w:spacing w:val="-2"/>
          <w:sz w:val="20"/>
          <w:szCs w:val="20"/>
        </w:rPr>
        <w:t xml:space="preserve"> MSHN </w:t>
      </w:r>
      <w:proofErr w:type="gramStart"/>
      <w:r w:rsidR="006E67F2" w:rsidRPr="00272B4D">
        <w:rPr>
          <w:rFonts w:ascii="Arial" w:eastAsia="Times New Roman" w:hAnsi="Arial" w:cs="Arial"/>
          <w:spacing w:val="-2"/>
          <w:sz w:val="20"/>
          <w:szCs w:val="20"/>
        </w:rPr>
        <w:t>entered into</w:t>
      </w:r>
      <w:proofErr w:type="gramEnd"/>
      <w:r w:rsidR="006E67F2" w:rsidRPr="00272B4D">
        <w:rPr>
          <w:rFonts w:ascii="Arial" w:eastAsia="Times New Roman" w:hAnsi="Arial" w:cs="Arial"/>
          <w:spacing w:val="-2"/>
          <w:sz w:val="20"/>
          <w:szCs w:val="20"/>
        </w:rPr>
        <w:t>, effective January 1, 20</w:t>
      </w:r>
      <w:r w:rsidR="00451BE7">
        <w:rPr>
          <w:rFonts w:ascii="Arial" w:eastAsia="Times New Roman" w:hAnsi="Arial" w:cs="Arial"/>
          <w:spacing w:val="-2"/>
          <w:sz w:val="20"/>
          <w:szCs w:val="20"/>
        </w:rPr>
        <w:t>XX</w:t>
      </w:r>
      <w:r w:rsidR="006E67F2" w:rsidRPr="00272B4D">
        <w:rPr>
          <w:rFonts w:ascii="Arial" w:eastAsia="Times New Roman" w:hAnsi="Arial" w:cs="Arial"/>
          <w:spacing w:val="-2"/>
          <w:sz w:val="20"/>
          <w:szCs w:val="20"/>
        </w:rPr>
        <w:t xml:space="preserve">, a PIHP/CMHSP Medicaid Subcontracting Agreement with </w:t>
      </w:r>
      <w:r w:rsidR="006F176A">
        <w:rPr>
          <w:rFonts w:ascii="Arial" w:eastAsia="Times New Roman" w:hAnsi="Arial" w:cs="Arial"/>
          <w:spacing w:val="-2"/>
          <w:sz w:val="20"/>
          <w:szCs w:val="20"/>
        </w:rPr>
        <w:t xml:space="preserve">the </w:t>
      </w:r>
      <w:r w:rsidR="006E67F2" w:rsidRPr="00272B4D">
        <w:rPr>
          <w:rFonts w:ascii="Arial" w:eastAsia="Times New Roman" w:hAnsi="Arial" w:cs="Arial"/>
          <w:spacing w:val="-2"/>
          <w:sz w:val="20"/>
          <w:szCs w:val="20"/>
        </w:rPr>
        <w:t>CMHSP whereby the PIHP s</w:t>
      </w:r>
      <w:r w:rsidR="00451BE7">
        <w:rPr>
          <w:rFonts w:ascii="Arial" w:eastAsia="Times New Roman" w:hAnsi="Arial" w:cs="Arial"/>
          <w:spacing w:val="-2"/>
          <w:sz w:val="20"/>
          <w:szCs w:val="20"/>
        </w:rPr>
        <w:t xml:space="preserve">ubcontracts to the CMHSP, as a </w:t>
      </w:r>
      <w:r w:rsidR="00D4477F">
        <w:rPr>
          <w:rFonts w:ascii="Arial" w:eastAsia="Times New Roman" w:hAnsi="Arial" w:cs="Arial"/>
          <w:spacing w:val="-2"/>
          <w:sz w:val="20"/>
          <w:szCs w:val="20"/>
        </w:rPr>
        <w:t xml:space="preserve">Specialty </w:t>
      </w:r>
      <w:r w:rsidR="006E67F2" w:rsidRPr="00272B4D">
        <w:rPr>
          <w:rFonts w:ascii="Arial" w:eastAsia="Times New Roman" w:hAnsi="Arial" w:cs="Arial"/>
          <w:spacing w:val="-2"/>
          <w:sz w:val="20"/>
          <w:szCs w:val="20"/>
        </w:rPr>
        <w:t xml:space="preserve">Services </w:t>
      </w:r>
      <w:r w:rsidR="00A17BDF">
        <w:rPr>
          <w:rFonts w:ascii="Arial" w:eastAsia="Times New Roman" w:hAnsi="Arial" w:cs="Arial"/>
          <w:spacing w:val="-2"/>
          <w:sz w:val="20"/>
          <w:szCs w:val="20"/>
        </w:rPr>
        <w:t>provider</w:t>
      </w:r>
      <w:r w:rsidR="006E67F2" w:rsidRPr="00272B4D">
        <w:rPr>
          <w:rFonts w:ascii="Arial" w:eastAsia="Times New Roman" w:hAnsi="Arial" w:cs="Arial"/>
          <w:spacing w:val="-2"/>
          <w:sz w:val="20"/>
          <w:szCs w:val="20"/>
        </w:rPr>
        <w:t xml:space="preserve">, to provide the Medicaid mental health specialty supports and services to Medicaid </w:t>
      </w:r>
      <w:r w:rsidR="00CF2F12" w:rsidRPr="00272B4D">
        <w:rPr>
          <w:rFonts w:ascii="Arial" w:eastAsia="Times New Roman" w:hAnsi="Arial" w:cs="Arial"/>
          <w:spacing w:val="-2"/>
          <w:sz w:val="20"/>
          <w:szCs w:val="20"/>
        </w:rPr>
        <w:t>eligible</w:t>
      </w:r>
      <w:r w:rsidR="006E67F2" w:rsidRPr="00272B4D">
        <w:rPr>
          <w:rFonts w:ascii="Arial" w:eastAsia="Times New Roman" w:hAnsi="Arial" w:cs="Arial"/>
          <w:spacing w:val="-2"/>
          <w:sz w:val="20"/>
          <w:szCs w:val="20"/>
        </w:rPr>
        <w:t xml:space="preserve"> within the CMHSP’s specific County in said PIHP Medicaid services area; and </w:t>
      </w:r>
    </w:p>
    <w:p w14:paraId="711E6821" w14:textId="77777777" w:rsidR="00D4477F" w:rsidRDefault="00D4477F" w:rsidP="00CA7796">
      <w:pPr>
        <w:suppressAutoHyphens/>
        <w:jc w:val="both"/>
        <w:rPr>
          <w:rFonts w:ascii="Arial" w:eastAsia="Times New Roman" w:hAnsi="Arial" w:cs="Arial"/>
          <w:spacing w:val="-2"/>
          <w:sz w:val="20"/>
          <w:szCs w:val="20"/>
        </w:rPr>
      </w:pPr>
    </w:p>
    <w:p w14:paraId="368DBF83" w14:textId="77777777" w:rsidR="00D4477F" w:rsidRDefault="00D4477F" w:rsidP="00CA7796">
      <w:pPr>
        <w:suppressAutoHyphens/>
        <w:jc w:val="both"/>
        <w:rPr>
          <w:rFonts w:ascii="Arial" w:eastAsia="Times New Roman" w:hAnsi="Arial" w:cs="Arial"/>
          <w:spacing w:val="-2"/>
          <w:sz w:val="20"/>
          <w:szCs w:val="20"/>
        </w:rPr>
      </w:pPr>
      <w:r w:rsidRPr="008562D5">
        <w:rPr>
          <w:rFonts w:ascii="Arial" w:eastAsia="Times New Roman" w:hAnsi="Arial" w:cs="Arial"/>
          <w:bCs/>
          <w:spacing w:val="-2"/>
          <w:sz w:val="20"/>
          <w:szCs w:val="20"/>
        </w:rPr>
        <w:t>Whereas,</w:t>
      </w:r>
      <w:r w:rsidRPr="008562D5">
        <w:rPr>
          <w:rFonts w:ascii="Arial" w:eastAsia="Times New Roman" w:hAnsi="Arial" w:cs="Arial"/>
          <w:spacing w:val="-2"/>
          <w:sz w:val="20"/>
          <w:szCs w:val="20"/>
        </w:rPr>
        <w:t xml:space="preserve"> under the authority granted by Section 116 (2)(b) and 3(e) and Section 228 of </w:t>
      </w:r>
      <w:r w:rsidR="00A17BDF">
        <w:rPr>
          <w:rFonts w:ascii="Arial" w:eastAsia="Times New Roman" w:hAnsi="Arial" w:cs="Arial"/>
          <w:spacing w:val="-2"/>
          <w:sz w:val="20"/>
          <w:szCs w:val="20"/>
        </w:rPr>
        <w:t>the Mental Health</w:t>
      </w:r>
      <w:r w:rsidR="00A17BDF" w:rsidRPr="008562D5">
        <w:rPr>
          <w:rFonts w:ascii="Arial" w:eastAsia="Times New Roman" w:hAnsi="Arial" w:cs="Arial"/>
          <w:spacing w:val="-2"/>
          <w:sz w:val="20"/>
          <w:szCs w:val="20"/>
        </w:rPr>
        <w:t xml:space="preserve"> </w:t>
      </w:r>
      <w:r w:rsidRPr="008562D5">
        <w:rPr>
          <w:rFonts w:ascii="Arial" w:eastAsia="Times New Roman" w:hAnsi="Arial" w:cs="Arial"/>
          <w:spacing w:val="-2"/>
          <w:sz w:val="20"/>
          <w:szCs w:val="20"/>
        </w:rPr>
        <w:t xml:space="preserve">Code, the </w:t>
      </w:r>
      <w:r>
        <w:rPr>
          <w:rFonts w:ascii="Arial" w:eastAsia="Times New Roman" w:hAnsi="Arial" w:cs="Arial"/>
          <w:spacing w:val="-2"/>
          <w:sz w:val="20"/>
          <w:szCs w:val="20"/>
        </w:rPr>
        <w:t>Michigan Department of Health and Human Services</w:t>
      </w:r>
      <w:r w:rsidRPr="008562D5">
        <w:rPr>
          <w:rFonts w:ascii="Arial" w:eastAsia="Times New Roman" w:hAnsi="Arial" w:cs="Arial"/>
          <w:spacing w:val="-2"/>
          <w:sz w:val="20"/>
          <w:szCs w:val="20"/>
        </w:rPr>
        <w:t xml:space="preserve"> (referred to as the "</w:t>
      </w:r>
      <w:r>
        <w:rPr>
          <w:rFonts w:ascii="Arial" w:eastAsia="Times New Roman" w:hAnsi="Arial" w:cs="Arial"/>
          <w:spacing w:val="-2"/>
          <w:sz w:val="20"/>
          <w:szCs w:val="20"/>
        </w:rPr>
        <w:t>MDHHS</w:t>
      </w:r>
      <w:r w:rsidRPr="008562D5">
        <w:rPr>
          <w:rFonts w:ascii="Arial" w:eastAsia="Times New Roman" w:hAnsi="Arial" w:cs="Arial"/>
          <w:spacing w:val="-2"/>
          <w:sz w:val="20"/>
          <w:szCs w:val="20"/>
        </w:rPr>
        <w:t xml:space="preserve">") </w:t>
      </w:r>
      <w:proofErr w:type="gramStart"/>
      <w:r w:rsidRPr="008562D5">
        <w:rPr>
          <w:rFonts w:ascii="Arial" w:eastAsia="Times New Roman" w:hAnsi="Arial" w:cs="Arial"/>
          <w:spacing w:val="-2"/>
          <w:sz w:val="20"/>
          <w:szCs w:val="20"/>
        </w:rPr>
        <w:t>entered into</w:t>
      </w:r>
      <w:proofErr w:type="gramEnd"/>
      <w:r w:rsidRPr="008562D5">
        <w:rPr>
          <w:rFonts w:ascii="Arial" w:eastAsia="Times New Roman" w:hAnsi="Arial" w:cs="Arial"/>
          <w:spacing w:val="-2"/>
          <w:sz w:val="20"/>
          <w:szCs w:val="20"/>
        </w:rPr>
        <w:t xml:space="preserve">, effective </w:t>
      </w:r>
      <w:r w:rsidR="00451BE7">
        <w:rPr>
          <w:rFonts w:ascii="Arial" w:eastAsia="Times New Roman" w:hAnsi="Arial" w:cs="Arial"/>
          <w:spacing w:val="-2"/>
          <w:sz w:val="20"/>
          <w:szCs w:val="20"/>
        </w:rPr>
        <w:t>October</w:t>
      </w:r>
      <w:r w:rsidRPr="008562D5">
        <w:rPr>
          <w:rFonts w:ascii="Arial" w:eastAsia="Times New Roman" w:hAnsi="Arial" w:cs="Arial"/>
          <w:spacing w:val="-2"/>
          <w:sz w:val="20"/>
          <w:szCs w:val="20"/>
        </w:rPr>
        <w:t xml:space="preserve"> 1, 20</w:t>
      </w:r>
      <w:r w:rsidR="009A4AC4">
        <w:rPr>
          <w:rFonts w:ascii="Arial" w:eastAsia="Times New Roman" w:hAnsi="Arial" w:cs="Arial"/>
          <w:spacing w:val="-2"/>
          <w:sz w:val="20"/>
          <w:szCs w:val="20"/>
        </w:rPr>
        <w:t>XX</w:t>
      </w:r>
      <w:r w:rsidRPr="008562D5">
        <w:rPr>
          <w:rFonts w:ascii="Arial" w:eastAsia="Times New Roman" w:hAnsi="Arial" w:cs="Arial"/>
          <w:spacing w:val="-2"/>
          <w:sz w:val="20"/>
          <w:szCs w:val="20"/>
        </w:rPr>
        <w:t xml:space="preserve">, a </w:t>
      </w:r>
      <w:r>
        <w:rPr>
          <w:rFonts w:ascii="Arial" w:eastAsia="Times New Roman" w:hAnsi="Arial" w:cs="Arial"/>
          <w:spacing w:val="-2"/>
          <w:sz w:val="20"/>
          <w:szCs w:val="20"/>
        </w:rPr>
        <w:t>MDHHS</w:t>
      </w:r>
      <w:r w:rsidRPr="008562D5">
        <w:rPr>
          <w:rFonts w:ascii="Arial" w:eastAsia="Times New Roman" w:hAnsi="Arial" w:cs="Arial"/>
          <w:spacing w:val="-2"/>
          <w:sz w:val="20"/>
          <w:szCs w:val="20"/>
        </w:rPr>
        <w:t>/CMHSP Managed Mental Health Supports and Services Contract for Genera</w:t>
      </w:r>
      <w:r>
        <w:rPr>
          <w:rFonts w:ascii="Arial" w:eastAsia="Times New Roman" w:hAnsi="Arial" w:cs="Arial"/>
          <w:spacing w:val="-2"/>
          <w:sz w:val="20"/>
          <w:szCs w:val="20"/>
        </w:rPr>
        <w:t>l Funds (</w:t>
      </w:r>
      <w:r w:rsidRPr="008562D5">
        <w:rPr>
          <w:rFonts w:ascii="Arial" w:eastAsia="Times New Roman" w:hAnsi="Arial" w:cs="Arial"/>
          <w:spacing w:val="-2"/>
          <w:sz w:val="20"/>
          <w:szCs w:val="20"/>
        </w:rPr>
        <w:t>referred to as the “</w:t>
      </w:r>
      <w:r>
        <w:rPr>
          <w:rFonts w:ascii="Arial" w:eastAsia="Times New Roman" w:hAnsi="Arial" w:cs="Arial"/>
          <w:spacing w:val="-2"/>
          <w:sz w:val="20"/>
          <w:szCs w:val="20"/>
        </w:rPr>
        <w:t>MDHHS</w:t>
      </w:r>
      <w:r w:rsidRPr="008562D5">
        <w:rPr>
          <w:rFonts w:ascii="Arial" w:eastAsia="Times New Roman" w:hAnsi="Arial" w:cs="Arial"/>
          <w:spacing w:val="-2"/>
          <w:sz w:val="20"/>
          <w:szCs w:val="20"/>
        </w:rPr>
        <w:t xml:space="preserve">/CMHSP Master Contract for General Funds”) with the CMHSP of the </w:t>
      </w:r>
      <w:r>
        <w:rPr>
          <w:rFonts w:ascii="Arial" w:eastAsia="Times New Roman" w:hAnsi="Arial" w:cs="Arial"/>
          <w:spacing w:val="-2"/>
          <w:sz w:val="20"/>
          <w:szCs w:val="20"/>
        </w:rPr>
        <w:t xml:space="preserve">applicable </w:t>
      </w:r>
      <w:r w:rsidRPr="008562D5">
        <w:rPr>
          <w:rFonts w:ascii="Arial" w:eastAsia="Times New Roman" w:hAnsi="Arial" w:cs="Arial"/>
          <w:spacing w:val="-2"/>
          <w:sz w:val="20"/>
          <w:szCs w:val="20"/>
        </w:rPr>
        <w:t>County; and</w:t>
      </w:r>
      <w:r>
        <w:rPr>
          <w:rFonts w:ascii="Arial" w:eastAsia="Times New Roman" w:hAnsi="Arial" w:cs="Arial"/>
          <w:spacing w:val="-2"/>
          <w:sz w:val="20"/>
          <w:szCs w:val="20"/>
        </w:rPr>
        <w:t xml:space="preserve">  </w:t>
      </w:r>
    </w:p>
    <w:p w14:paraId="76F8D270" w14:textId="77777777" w:rsidR="00D4477F" w:rsidRPr="00272B4D" w:rsidRDefault="00D4477F" w:rsidP="00CA7796">
      <w:pPr>
        <w:suppressAutoHyphens/>
        <w:jc w:val="both"/>
        <w:rPr>
          <w:rFonts w:ascii="Arial" w:eastAsia="Times New Roman" w:hAnsi="Arial" w:cs="Arial"/>
          <w:spacing w:val="-2"/>
          <w:sz w:val="20"/>
          <w:szCs w:val="20"/>
        </w:rPr>
      </w:pPr>
    </w:p>
    <w:p w14:paraId="42AE0853" w14:textId="77777777" w:rsidR="006E67F2" w:rsidRPr="00B534C9" w:rsidRDefault="00ED7EE7" w:rsidP="00CA7796">
      <w:pPr>
        <w:suppressAutoHyphens/>
        <w:jc w:val="both"/>
        <w:rPr>
          <w:rFonts w:ascii="Arial" w:eastAsia="Times New Roman" w:hAnsi="Arial" w:cs="Arial"/>
          <w:color w:val="FF0000"/>
          <w:spacing w:val="-2"/>
          <w:sz w:val="20"/>
          <w:szCs w:val="20"/>
        </w:rPr>
      </w:pPr>
      <w:r>
        <w:rPr>
          <w:rFonts w:ascii="Arial" w:eastAsia="Times New Roman" w:hAnsi="Arial" w:cs="Arial"/>
          <w:bCs/>
          <w:spacing w:val="-2"/>
          <w:sz w:val="20"/>
          <w:szCs w:val="20"/>
        </w:rPr>
        <w:t>Whereas,</w:t>
      </w:r>
      <w:r w:rsidR="006E67F2" w:rsidRPr="00272B4D">
        <w:rPr>
          <w:rFonts w:ascii="Arial" w:eastAsia="Times New Roman" w:hAnsi="Arial" w:cs="Arial"/>
          <w:spacing w:val="-2"/>
          <w:sz w:val="20"/>
          <w:szCs w:val="20"/>
        </w:rPr>
        <w:t xml:space="preserve"> given </w:t>
      </w:r>
      <w:proofErr w:type="gramStart"/>
      <w:r w:rsidR="006E67F2" w:rsidRPr="00272B4D">
        <w:rPr>
          <w:rFonts w:ascii="Arial" w:eastAsia="Times New Roman" w:hAnsi="Arial" w:cs="Arial"/>
          <w:spacing w:val="-2"/>
          <w:sz w:val="20"/>
          <w:szCs w:val="20"/>
        </w:rPr>
        <w:t>all of</w:t>
      </w:r>
      <w:proofErr w:type="gramEnd"/>
      <w:r w:rsidR="006E67F2" w:rsidRPr="00272B4D">
        <w:rPr>
          <w:rFonts w:ascii="Arial" w:eastAsia="Times New Roman" w:hAnsi="Arial" w:cs="Arial"/>
          <w:spacing w:val="-2"/>
          <w:sz w:val="20"/>
          <w:szCs w:val="20"/>
        </w:rPr>
        <w:t xml:space="preserve"> the above, the CMHSP</w:t>
      </w:r>
      <w:r w:rsidR="006E67F2" w:rsidRPr="008562D5">
        <w:rPr>
          <w:rFonts w:ascii="Arial" w:eastAsia="Times New Roman" w:hAnsi="Arial" w:cs="Arial"/>
          <w:spacing w:val="-2"/>
          <w:sz w:val="20"/>
          <w:szCs w:val="20"/>
        </w:rPr>
        <w:t xml:space="preserve">, at its discretion, has the right to direct-operate and/or contract for supports and services to persons who meet the supports/services eligibility criteria in the service area of the </w:t>
      </w:r>
      <w:r w:rsidR="008562D5" w:rsidRPr="005F3B50">
        <w:rPr>
          <w:rFonts w:ascii="Arial" w:eastAsia="Times New Roman" w:hAnsi="Arial" w:cs="Arial"/>
          <w:spacing w:val="-2"/>
          <w:sz w:val="20"/>
          <w:szCs w:val="20"/>
        </w:rPr>
        <w:t>applicable county</w:t>
      </w:r>
      <w:r w:rsidR="006E67F2" w:rsidRPr="005F3B50">
        <w:rPr>
          <w:rFonts w:ascii="Arial" w:eastAsia="Times New Roman" w:hAnsi="Arial" w:cs="Arial"/>
          <w:spacing w:val="-2"/>
          <w:sz w:val="20"/>
          <w:szCs w:val="20"/>
        </w:rPr>
        <w:t>;</w:t>
      </w:r>
      <w:r w:rsidR="006E67F2" w:rsidRPr="008562D5">
        <w:rPr>
          <w:rFonts w:ascii="Arial" w:eastAsia="Times New Roman" w:hAnsi="Arial" w:cs="Arial"/>
          <w:spacing w:val="-2"/>
          <w:sz w:val="20"/>
          <w:szCs w:val="20"/>
        </w:rPr>
        <w:t xml:space="preserve"> and</w:t>
      </w:r>
      <w:r w:rsidR="00B534C9">
        <w:rPr>
          <w:rFonts w:ascii="Arial" w:eastAsia="Times New Roman" w:hAnsi="Arial" w:cs="Arial"/>
          <w:spacing w:val="-2"/>
          <w:sz w:val="20"/>
          <w:szCs w:val="20"/>
        </w:rPr>
        <w:t xml:space="preserve">   </w:t>
      </w:r>
    </w:p>
    <w:p w14:paraId="298238E3" w14:textId="77777777" w:rsidR="006E67F2" w:rsidRPr="00272B4D" w:rsidRDefault="006E67F2" w:rsidP="00CA7796">
      <w:pPr>
        <w:suppressAutoHyphens/>
        <w:jc w:val="both"/>
        <w:rPr>
          <w:rFonts w:ascii="Arial" w:eastAsia="Times New Roman" w:hAnsi="Arial" w:cs="Arial"/>
          <w:spacing w:val="-2"/>
          <w:sz w:val="20"/>
          <w:szCs w:val="20"/>
        </w:rPr>
      </w:pPr>
    </w:p>
    <w:p w14:paraId="03CD230D" w14:textId="77777777" w:rsidR="006E67F2" w:rsidRPr="00272B4D" w:rsidRDefault="00ED7EE7" w:rsidP="00CA7796">
      <w:pPr>
        <w:suppressAutoHyphens/>
        <w:jc w:val="both"/>
        <w:rPr>
          <w:rFonts w:ascii="Arial" w:eastAsia="Times New Roman" w:hAnsi="Arial" w:cs="Arial"/>
          <w:spacing w:val="-2"/>
          <w:sz w:val="20"/>
          <w:szCs w:val="20"/>
        </w:rPr>
      </w:pPr>
      <w:proofErr w:type="gramStart"/>
      <w:r>
        <w:rPr>
          <w:rFonts w:ascii="Arial" w:eastAsia="Times New Roman" w:hAnsi="Arial" w:cs="Arial"/>
          <w:bCs/>
          <w:spacing w:val="-2"/>
          <w:sz w:val="20"/>
          <w:szCs w:val="20"/>
        </w:rPr>
        <w:t>Whereas,</w:t>
      </w:r>
      <w:proofErr w:type="gramEnd"/>
      <w:r w:rsidR="006E67F2" w:rsidRPr="00272B4D">
        <w:rPr>
          <w:rFonts w:ascii="Arial" w:eastAsia="Times New Roman" w:hAnsi="Arial" w:cs="Arial"/>
          <w:spacing w:val="-2"/>
          <w:sz w:val="20"/>
          <w:szCs w:val="20"/>
        </w:rPr>
        <w:t xml:space="preserve"> CMHSP is</w:t>
      </w:r>
      <w:r w:rsidR="00D4477F">
        <w:rPr>
          <w:rFonts w:ascii="Arial" w:eastAsia="Times New Roman" w:hAnsi="Arial" w:cs="Arial"/>
          <w:spacing w:val="-2"/>
          <w:sz w:val="20"/>
          <w:szCs w:val="20"/>
        </w:rPr>
        <w:t>, from time to time,</w:t>
      </w:r>
      <w:r w:rsidR="006E67F2" w:rsidRPr="00272B4D">
        <w:rPr>
          <w:rFonts w:ascii="Arial" w:eastAsia="Times New Roman" w:hAnsi="Arial" w:cs="Arial"/>
          <w:spacing w:val="-2"/>
          <w:sz w:val="20"/>
          <w:szCs w:val="20"/>
        </w:rPr>
        <w:t xml:space="preserve"> in need of </w:t>
      </w:r>
      <w:r w:rsidR="007D0CFD">
        <w:rPr>
          <w:rFonts w:ascii="Arial" w:eastAsia="Times New Roman" w:hAnsi="Arial" w:cs="Arial"/>
          <w:spacing w:val="-2"/>
          <w:sz w:val="20"/>
          <w:szCs w:val="20"/>
        </w:rPr>
        <w:t xml:space="preserve">psychiatric inpatient </w:t>
      </w:r>
      <w:r w:rsidR="006E67F2" w:rsidRPr="00272B4D">
        <w:rPr>
          <w:rFonts w:ascii="Arial" w:eastAsia="Times New Roman" w:hAnsi="Arial" w:cs="Arial"/>
          <w:spacing w:val="-2"/>
          <w:sz w:val="20"/>
          <w:szCs w:val="20"/>
        </w:rPr>
        <w:t xml:space="preserve">supports/services, under a contractual </w:t>
      </w:r>
      <w:r w:rsidR="007D0CFD">
        <w:rPr>
          <w:rFonts w:ascii="Arial" w:eastAsia="Times New Roman" w:hAnsi="Arial" w:cs="Arial"/>
          <w:spacing w:val="-2"/>
          <w:sz w:val="20"/>
          <w:szCs w:val="20"/>
        </w:rPr>
        <w:t>arrangement</w:t>
      </w:r>
      <w:r w:rsidR="006E67F2" w:rsidRPr="00272B4D">
        <w:rPr>
          <w:rFonts w:ascii="Arial" w:eastAsia="Times New Roman" w:hAnsi="Arial" w:cs="Arial"/>
          <w:spacing w:val="-2"/>
          <w:sz w:val="20"/>
          <w:szCs w:val="20"/>
        </w:rPr>
        <w:t xml:space="preserve">, from a qualified, licensed </w:t>
      </w:r>
      <w:r w:rsidR="007D0CFD">
        <w:rPr>
          <w:rFonts w:ascii="Arial" w:eastAsia="Times New Roman" w:hAnsi="Arial" w:cs="Arial"/>
          <w:spacing w:val="-2"/>
          <w:sz w:val="20"/>
          <w:szCs w:val="20"/>
        </w:rPr>
        <w:t>facility</w:t>
      </w:r>
      <w:r w:rsidR="006E67F2" w:rsidRPr="00272B4D">
        <w:rPr>
          <w:rFonts w:ascii="Arial" w:eastAsia="Times New Roman" w:hAnsi="Arial" w:cs="Arial"/>
          <w:spacing w:val="-2"/>
          <w:sz w:val="20"/>
          <w:szCs w:val="20"/>
        </w:rPr>
        <w:t xml:space="preserve"> for an eligible person who meets the supports/se</w:t>
      </w:r>
      <w:r w:rsidR="00FC0321">
        <w:rPr>
          <w:rFonts w:ascii="Arial" w:eastAsia="Times New Roman" w:hAnsi="Arial" w:cs="Arial"/>
          <w:spacing w:val="-2"/>
          <w:sz w:val="20"/>
          <w:szCs w:val="20"/>
        </w:rPr>
        <w:t xml:space="preserve">rvices eligibility criteria; </w:t>
      </w:r>
      <w:r w:rsidR="006E67F2" w:rsidRPr="00272B4D">
        <w:rPr>
          <w:rFonts w:ascii="Arial" w:eastAsia="Times New Roman" w:hAnsi="Arial" w:cs="Arial"/>
          <w:spacing w:val="-2"/>
          <w:sz w:val="20"/>
          <w:szCs w:val="20"/>
        </w:rPr>
        <w:t>and</w:t>
      </w:r>
    </w:p>
    <w:p w14:paraId="6FC6613E" w14:textId="77777777" w:rsidR="006E67F2" w:rsidRPr="00272B4D" w:rsidRDefault="008562D5" w:rsidP="00CA7796">
      <w:pPr>
        <w:suppressAutoHyphens/>
        <w:jc w:val="both"/>
        <w:rPr>
          <w:rFonts w:ascii="Arial" w:eastAsia="Times New Roman" w:hAnsi="Arial" w:cs="Arial"/>
          <w:spacing w:val="-2"/>
          <w:sz w:val="20"/>
          <w:szCs w:val="20"/>
        </w:rPr>
      </w:pPr>
      <w:r>
        <w:rPr>
          <w:rFonts w:ascii="Arial" w:eastAsia="Times New Roman" w:hAnsi="Arial" w:cs="Arial"/>
          <w:spacing w:val="-2"/>
          <w:sz w:val="20"/>
          <w:szCs w:val="20"/>
        </w:rPr>
        <w:t xml:space="preserve"> </w:t>
      </w:r>
    </w:p>
    <w:p w14:paraId="288D7838" w14:textId="77777777" w:rsidR="006E67F2" w:rsidRPr="00272B4D" w:rsidRDefault="00ED7EE7" w:rsidP="00CA7796">
      <w:pPr>
        <w:suppressAutoHyphens/>
        <w:jc w:val="both"/>
        <w:rPr>
          <w:rFonts w:ascii="Arial" w:eastAsia="Times New Roman" w:hAnsi="Arial" w:cs="Arial"/>
          <w:spacing w:val="-2"/>
          <w:sz w:val="20"/>
          <w:szCs w:val="20"/>
        </w:rPr>
      </w:pPr>
      <w:r>
        <w:rPr>
          <w:rFonts w:ascii="Arial" w:eastAsia="Times New Roman" w:hAnsi="Arial" w:cs="Arial"/>
          <w:bCs/>
          <w:spacing w:val="-2"/>
          <w:sz w:val="20"/>
          <w:szCs w:val="20"/>
        </w:rPr>
        <w:t>Whereas,</w:t>
      </w:r>
      <w:r w:rsidR="006E67F2" w:rsidRPr="00272B4D">
        <w:rPr>
          <w:rFonts w:ascii="Arial" w:eastAsia="Times New Roman" w:hAnsi="Arial" w:cs="Arial"/>
          <w:spacing w:val="-2"/>
          <w:sz w:val="20"/>
          <w:szCs w:val="20"/>
        </w:rPr>
        <w:t xml:space="preserve"> </w:t>
      </w:r>
      <w:r w:rsidR="006C7084">
        <w:rPr>
          <w:rFonts w:ascii="Arial" w:eastAsia="Times New Roman" w:hAnsi="Arial" w:cs="Arial"/>
          <w:spacing w:val="-2"/>
          <w:sz w:val="20"/>
          <w:szCs w:val="20"/>
        </w:rPr>
        <w:t>PROVIDER</w:t>
      </w:r>
      <w:r w:rsidR="006E67F2" w:rsidRPr="00272B4D">
        <w:rPr>
          <w:rFonts w:ascii="Arial" w:eastAsia="Times New Roman" w:hAnsi="Arial" w:cs="Arial"/>
          <w:spacing w:val="-2"/>
          <w:sz w:val="20"/>
          <w:szCs w:val="20"/>
        </w:rPr>
        <w:t xml:space="preserve"> has been presented to CMHSP as being in the business of providing such </w:t>
      </w:r>
      <w:r w:rsidR="005F3B50">
        <w:rPr>
          <w:rFonts w:ascii="Arial" w:eastAsia="Times New Roman" w:hAnsi="Arial" w:cs="Arial"/>
          <w:spacing w:val="-2"/>
          <w:sz w:val="20"/>
          <w:szCs w:val="20"/>
        </w:rPr>
        <w:t xml:space="preserve">psychiatric inpatient </w:t>
      </w:r>
      <w:r w:rsidR="006E67F2" w:rsidRPr="00272B4D">
        <w:rPr>
          <w:rFonts w:ascii="Arial" w:eastAsia="Times New Roman" w:hAnsi="Arial" w:cs="Arial"/>
          <w:spacing w:val="-2"/>
          <w:sz w:val="20"/>
          <w:szCs w:val="20"/>
        </w:rPr>
        <w:t xml:space="preserve">supports/services and as being licensed, qualified and willing to provide </w:t>
      </w:r>
      <w:r w:rsidR="005F3B50">
        <w:rPr>
          <w:rFonts w:ascii="Arial" w:eastAsia="Times New Roman" w:hAnsi="Arial" w:cs="Arial"/>
          <w:spacing w:val="-2"/>
          <w:sz w:val="20"/>
          <w:szCs w:val="20"/>
        </w:rPr>
        <w:t>psychiatric inpatient services</w:t>
      </w:r>
      <w:r w:rsidR="00661887" w:rsidRPr="00A872EB">
        <w:rPr>
          <w:rFonts w:ascii="Arial" w:eastAsia="Times New Roman" w:hAnsi="Arial" w:cs="Arial"/>
          <w:spacing w:val="-2"/>
          <w:sz w:val="20"/>
          <w:szCs w:val="20"/>
        </w:rPr>
        <w:t xml:space="preserve"> </w:t>
      </w:r>
      <w:r w:rsidR="006E67F2" w:rsidRPr="00272B4D">
        <w:rPr>
          <w:rFonts w:ascii="Arial" w:eastAsia="Times New Roman" w:hAnsi="Arial" w:cs="Arial"/>
          <w:spacing w:val="-2"/>
          <w:sz w:val="20"/>
          <w:szCs w:val="20"/>
        </w:rPr>
        <w:t>as required by the CMHSP under the terms a</w:t>
      </w:r>
      <w:r w:rsidR="008562D5">
        <w:rPr>
          <w:rFonts w:ascii="Arial" w:eastAsia="Times New Roman" w:hAnsi="Arial" w:cs="Arial"/>
          <w:spacing w:val="-2"/>
          <w:sz w:val="20"/>
          <w:szCs w:val="20"/>
        </w:rPr>
        <w:t xml:space="preserve">nd conditions set forth herein; and </w:t>
      </w:r>
    </w:p>
    <w:p w14:paraId="1E935843" w14:textId="37AE9172" w:rsidR="006E67F2" w:rsidRPr="00272B4D" w:rsidRDefault="006E67F2" w:rsidP="00CA7796">
      <w:pPr>
        <w:jc w:val="both"/>
        <w:rPr>
          <w:rFonts w:ascii="Arial" w:hAnsi="Arial" w:cs="Arial"/>
          <w:sz w:val="20"/>
          <w:szCs w:val="20"/>
        </w:rPr>
      </w:pPr>
    </w:p>
    <w:p w14:paraId="15ADCE2C" w14:textId="04EB87BA" w:rsidR="006E67F2" w:rsidRPr="00DE6F96" w:rsidRDefault="00ED7EE7" w:rsidP="00CA7796">
      <w:pPr>
        <w:suppressAutoHyphens/>
        <w:jc w:val="both"/>
        <w:rPr>
          <w:rFonts w:ascii="Arial" w:eastAsia="Times New Roman" w:hAnsi="Arial" w:cs="Arial"/>
          <w:spacing w:val="-2"/>
          <w:sz w:val="20"/>
          <w:szCs w:val="20"/>
        </w:rPr>
      </w:pPr>
      <w:proofErr w:type="gramStart"/>
      <w:r>
        <w:rPr>
          <w:rFonts w:ascii="Arial" w:hAnsi="Arial" w:cs="Arial"/>
          <w:sz w:val="20"/>
          <w:szCs w:val="20"/>
        </w:rPr>
        <w:t>Whereas,</w:t>
      </w:r>
      <w:proofErr w:type="gramEnd"/>
      <w:r w:rsidR="006E67F2" w:rsidRPr="00272B4D">
        <w:rPr>
          <w:rFonts w:ascii="Arial" w:hAnsi="Arial" w:cs="Arial"/>
          <w:sz w:val="20"/>
          <w:szCs w:val="20"/>
        </w:rPr>
        <w:t xml:space="preserve"> </w:t>
      </w:r>
      <w:r w:rsidR="006C7084">
        <w:rPr>
          <w:rFonts w:ascii="Arial" w:hAnsi="Arial" w:cs="Arial"/>
          <w:sz w:val="20"/>
          <w:szCs w:val="20"/>
        </w:rPr>
        <w:t>PROVIDER</w:t>
      </w:r>
      <w:r w:rsidR="006E67F2" w:rsidRPr="00272B4D">
        <w:rPr>
          <w:rFonts w:ascii="Arial" w:hAnsi="Arial" w:cs="Arial"/>
          <w:sz w:val="20"/>
          <w:szCs w:val="20"/>
        </w:rPr>
        <w:t xml:space="preserve"> desires to render certain services more specifically set forth </w:t>
      </w:r>
      <w:r w:rsidR="00A17BDF">
        <w:rPr>
          <w:rFonts w:ascii="Arial" w:hAnsi="Arial" w:cs="Arial"/>
          <w:sz w:val="20"/>
          <w:szCs w:val="20"/>
        </w:rPr>
        <w:t xml:space="preserve">and </w:t>
      </w:r>
      <w:r w:rsidR="006E67F2" w:rsidRPr="00272B4D">
        <w:rPr>
          <w:rFonts w:ascii="Arial" w:hAnsi="Arial" w:cs="Arial"/>
          <w:sz w:val="20"/>
          <w:szCs w:val="20"/>
        </w:rPr>
        <w:t xml:space="preserve">pursuant to the terms and conditions of this Agreement </w:t>
      </w:r>
      <w:r w:rsidR="00D4477F">
        <w:rPr>
          <w:rFonts w:ascii="Arial" w:hAnsi="Arial" w:cs="Arial"/>
          <w:sz w:val="20"/>
          <w:szCs w:val="20"/>
        </w:rPr>
        <w:t xml:space="preserve">in the </w:t>
      </w:r>
      <w:r w:rsidR="006E67F2" w:rsidRPr="0085204D">
        <w:rPr>
          <w:rFonts w:ascii="Arial" w:hAnsi="Arial" w:cs="Arial"/>
          <w:b/>
          <w:sz w:val="20"/>
          <w:szCs w:val="20"/>
        </w:rPr>
        <w:t>Statement of Work</w:t>
      </w:r>
      <w:r w:rsidR="00D4477F">
        <w:rPr>
          <w:rFonts w:ascii="Arial" w:hAnsi="Arial" w:cs="Arial"/>
          <w:b/>
          <w:sz w:val="20"/>
          <w:szCs w:val="20"/>
        </w:rPr>
        <w:t xml:space="preserve">, </w:t>
      </w:r>
      <w:r w:rsidR="00D4477F" w:rsidRPr="00DE6F96">
        <w:rPr>
          <w:rFonts w:ascii="Arial" w:hAnsi="Arial" w:cs="Arial"/>
          <w:sz w:val="20"/>
          <w:szCs w:val="20"/>
        </w:rPr>
        <w:t xml:space="preserve">attached as </w:t>
      </w:r>
      <w:r w:rsidR="001A04FE" w:rsidRPr="00DE6F96">
        <w:rPr>
          <w:rFonts w:ascii="Arial" w:hAnsi="Arial" w:cs="Arial"/>
          <w:sz w:val="20"/>
          <w:szCs w:val="20"/>
        </w:rPr>
        <w:t xml:space="preserve">Attachment </w:t>
      </w:r>
      <w:r w:rsidR="0011252F">
        <w:rPr>
          <w:rFonts w:ascii="Arial" w:hAnsi="Arial" w:cs="Arial"/>
          <w:sz w:val="20"/>
          <w:szCs w:val="20"/>
        </w:rPr>
        <w:t>B</w:t>
      </w:r>
      <w:r w:rsidR="0011252F" w:rsidRPr="00DE6F96">
        <w:rPr>
          <w:rFonts w:ascii="Arial" w:hAnsi="Arial" w:cs="Arial"/>
          <w:sz w:val="20"/>
          <w:szCs w:val="20"/>
        </w:rPr>
        <w:t xml:space="preserve"> </w:t>
      </w:r>
      <w:r w:rsidR="00D4477F" w:rsidRPr="00DE6F96">
        <w:rPr>
          <w:rFonts w:ascii="Arial" w:hAnsi="Arial" w:cs="Arial"/>
          <w:sz w:val="20"/>
          <w:szCs w:val="20"/>
        </w:rPr>
        <w:t>to this agreement and made a part hereof.</w:t>
      </w:r>
    </w:p>
    <w:p w14:paraId="47CB1A91" w14:textId="77777777" w:rsidR="006E67F2" w:rsidRPr="00272B4D" w:rsidRDefault="006E67F2" w:rsidP="00CA7796">
      <w:pPr>
        <w:suppressAutoHyphens/>
        <w:jc w:val="both"/>
        <w:rPr>
          <w:rFonts w:ascii="Arial" w:eastAsia="Times New Roman" w:hAnsi="Arial" w:cs="Arial"/>
          <w:spacing w:val="-2"/>
          <w:sz w:val="20"/>
          <w:szCs w:val="20"/>
        </w:rPr>
      </w:pPr>
    </w:p>
    <w:p w14:paraId="55C70970" w14:textId="77777777" w:rsidR="006E67F2" w:rsidRDefault="00ED7EE7" w:rsidP="00CA7796">
      <w:pPr>
        <w:suppressAutoHyphens/>
        <w:jc w:val="both"/>
        <w:rPr>
          <w:rFonts w:ascii="Arial" w:eastAsia="Times New Roman" w:hAnsi="Arial" w:cs="Arial"/>
          <w:spacing w:val="-2"/>
          <w:sz w:val="20"/>
          <w:szCs w:val="20"/>
        </w:rPr>
      </w:pPr>
      <w:r>
        <w:rPr>
          <w:rFonts w:ascii="Arial" w:eastAsia="Times New Roman" w:hAnsi="Arial" w:cs="Arial"/>
          <w:bCs/>
          <w:spacing w:val="-2"/>
          <w:sz w:val="20"/>
          <w:szCs w:val="20"/>
        </w:rPr>
        <w:t>Now, therefore,</w:t>
      </w:r>
      <w:r w:rsidR="006E67F2" w:rsidRPr="00272B4D">
        <w:rPr>
          <w:rFonts w:ascii="Arial" w:eastAsia="Times New Roman" w:hAnsi="Arial" w:cs="Arial"/>
          <w:spacing w:val="-2"/>
          <w:sz w:val="20"/>
          <w:szCs w:val="20"/>
        </w:rPr>
        <w:t xml:space="preserve"> in consideration of the above and in consid</w:t>
      </w:r>
      <w:r w:rsidR="00FC0321">
        <w:rPr>
          <w:rFonts w:ascii="Arial" w:eastAsia="Times New Roman" w:hAnsi="Arial" w:cs="Arial"/>
          <w:spacing w:val="-2"/>
          <w:sz w:val="20"/>
          <w:szCs w:val="20"/>
        </w:rPr>
        <w:t xml:space="preserve">eration of the mutual covenants </w:t>
      </w:r>
      <w:r w:rsidR="006E67F2" w:rsidRPr="00272B4D">
        <w:rPr>
          <w:rFonts w:ascii="Arial" w:eastAsia="Times New Roman" w:hAnsi="Arial" w:cs="Arial"/>
          <w:spacing w:val="-2"/>
          <w:sz w:val="20"/>
          <w:szCs w:val="20"/>
        </w:rPr>
        <w:t xml:space="preserve">contained, </w:t>
      </w:r>
      <w:r>
        <w:rPr>
          <w:rFonts w:ascii="Arial" w:eastAsia="Times New Roman" w:hAnsi="Arial" w:cs="Arial"/>
          <w:bCs/>
          <w:spacing w:val="-2"/>
          <w:sz w:val="20"/>
          <w:szCs w:val="20"/>
        </w:rPr>
        <w:t>it is agreed</w:t>
      </w:r>
      <w:r w:rsidR="006E67F2" w:rsidRPr="00272B4D">
        <w:rPr>
          <w:rFonts w:ascii="Arial" w:eastAsia="Times New Roman" w:hAnsi="Arial" w:cs="Arial"/>
          <w:spacing w:val="-2"/>
          <w:sz w:val="20"/>
          <w:szCs w:val="20"/>
        </w:rPr>
        <w:t xml:space="preserve"> by </w:t>
      </w:r>
      <w:r w:rsidR="006E67F2" w:rsidRPr="00272B4D">
        <w:rPr>
          <w:rFonts w:ascii="Arial" w:eastAsia="Times New Roman" w:hAnsi="Arial" w:cs="Arial"/>
          <w:spacing w:val="-2"/>
          <w:sz w:val="20"/>
          <w:szCs w:val="20"/>
        </w:rPr>
        <w:lastRenderedPageBreak/>
        <w:t xml:space="preserve">the </w:t>
      </w:r>
      <w:proofErr w:type="gramStart"/>
      <w:r w:rsidR="006E67F2" w:rsidRPr="00272B4D">
        <w:rPr>
          <w:rFonts w:ascii="Arial" w:eastAsia="Times New Roman" w:hAnsi="Arial" w:cs="Arial"/>
          <w:spacing w:val="-2"/>
          <w:sz w:val="20"/>
          <w:szCs w:val="20"/>
        </w:rPr>
        <w:t>CMHSP</w:t>
      </w:r>
      <w:proofErr w:type="gramEnd"/>
      <w:r w:rsidR="006E67F2" w:rsidRPr="00272B4D">
        <w:rPr>
          <w:rFonts w:ascii="Arial" w:eastAsia="Times New Roman" w:hAnsi="Arial" w:cs="Arial"/>
          <w:spacing w:val="-2"/>
          <w:sz w:val="20"/>
          <w:szCs w:val="20"/>
        </w:rPr>
        <w:t xml:space="preserve"> and the </w:t>
      </w:r>
      <w:r w:rsidR="006C7084">
        <w:rPr>
          <w:rFonts w:ascii="Arial" w:eastAsia="Times New Roman" w:hAnsi="Arial" w:cs="Arial"/>
          <w:spacing w:val="-2"/>
          <w:sz w:val="20"/>
          <w:szCs w:val="20"/>
        </w:rPr>
        <w:t>PROVIDER</w:t>
      </w:r>
      <w:r w:rsidR="006E67F2" w:rsidRPr="00272B4D">
        <w:rPr>
          <w:rFonts w:ascii="Arial" w:eastAsia="Times New Roman" w:hAnsi="Arial" w:cs="Arial"/>
          <w:spacing w:val="-2"/>
          <w:sz w:val="20"/>
          <w:szCs w:val="20"/>
        </w:rPr>
        <w:t xml:space="preserve"> as follows:</w:t>
      </w:r>
    </w:p>
    <w:p w14:paraId="4FC1E295" w14:textId="77777777" w:rsidR="00466CDA" w:rsidRDefault="00466CDA" w:rsidP="00CA7796">
      <w:pPr>
        <w:suppressAutoHyphens/>
        <w:jc w:val="both"/>
        <w:rPr>
          <w:rFonts w:ascii="Arial" w:eastAsia="Times New Roman" w:hAnsi="Arial" w:cs="Arial"/>
          <w:spacing w:val="-2"/>
          <w:sz w:val="20"/>
          <w:szCs w:val="20"/>
        </w:rPr>
      </w:pPr>
    </w:p>
    <w:p w14:paraId="5C1E4040" w14:textId="77777777" w:rsidR="002159CC" w:rsidRPr="00B6726C" w:rsidRDefault="002159CC" w:rsidP="00B6726C">
      <w:pPr>
        <w:pStyle w:val="Heading2"/>
      </w:pPr>
      <w:bookmarkStart w:id="16" w:name="_Toc13051792"/>
      <w:bookmarkStart w:id="17" w:name="_Toc13052069"/>
      <w:bookmarkStart w:id="18" w:name="_Toc48826865"/>
      <w:r w:rsidRPr="00B6726C">
        <w:t>CONTRACTUAL PROVISIONS</w:t>
      </w:r>
      <w:bookmarkEnd w:id="16"/>
      <w:bookmarkEnd w:id="17"/>
      <w:bookmarkEnd w:id="18"/>
    </w:p>
    <w:p w14:paraId="0F93B417" w14:textId="77777777" w:rsidR="006E67F2" w:rsidRDefault="006E67F2" w:rsidP="00CA7796">
      <w:pPr>
        <w:jc w:val="both"/>
        <w:rPr>
          <w:rFonts w:ascii="Arial" w:hAnsi="Arial" w:cs="Arial"/>
          <w:sz w:val="20"/>
          <w:szCs w:val="20"/>
          <w:u w:val="single"/>
        </w:rPr>
      </w:pPr>
    </w:p>
    <w:p w14:paraId="30708BDB" w14:textId="77777777" w:rsidR="00C16CEC" w:rsidRPr="00C16CEC" w:rsidRDefault="006E67F2" w:rsidP="00134AC6">
      <w:pPr>
        <w:pStyle w:val="ListParagraph"/>
        <w:widowControl/>
        <w:numPr>
          <w:ilvl w:val="0"/>
          <w:numId w:val="1"/>
        </w:numPr>
        <w:tabs>
          <w:tab w:val="left" w:pos="360"/>
        </w:tabs>
        <w:suppressAutoHyphens/>
        <w:ind w:left="0" w:firstLine="0"/>
        <w:contextualSpacing/>
        <w:jc w:val="both"/>
        <w:rPr>
          <w:rFonts w:ascii="Arial" w:hAnsi="Arial" w:cs="Arial"/>
          <w:spacing w:val="-2"/>
          <w:sz w:val="20"/>
          <w:szCs w:val="20"/>
          <w:u w:val="single"/>
        </w:rPr>
      </w:pPr>
      <w:r w:rsidRPr="00C16CEC">
        <w:rPr>
          <w:rFonts w:ascii="Arial" w:hAnsi="Arial" w:cs="Arial"/>
          <w:b/>
          <w:bCs/>
          <w:spacing w:val="-2"/>
          <w:sz w:val="20"/>
          <w:szCs w:val="20"/>
          <w:u w:val="single"/>
        </w:rPr>
        <w:t>Authority</w:t>
      </w:r>
    </w:p>
    <w:p w14:paraId="68B21E8F" w14:textId="77777777" w:rsidR="00C16CEC" w:rsidRDefault="00C16CEC" w:rsidP="00CA7796">
      <w:pPr>
        <w:pStyle w:val="ListParagraph"/>
        <w:widowControl/>
        <w:tabs>
          <w:tab w:val="left" w:pos="630"/>
        </w:tabs>
        <w:suppressAutoHyphens/>
        <w:contextualSpacing/>
        <w:jc w:val="both"/>
        <w:rPr>
          <w:rFonts w:ascii="Arial" w:hAnsi="Arial" w:cs="Arial"/>
          <w:b/>
          <w:bCs/>
          <w:spacing w:val="-2"/>
          <w:sz w:val="20"/>
          <w:szCs w:val="20"/>
        </w:rPr>
      </w:pPr>
    </w:p>
    <w:p w14:paraId="144B312A" w14:textId="77777777" w:rsidR="006E67F2" w:rsidRPr="00C16CEC" w:rsidRDefault="006E67F2" w:rsidP="00CA7796">
      <w:pPr>
        <w:pStyle w:val="ListParagraph"/>
        <w:widowControl/>
        <w:tabs>
          <w:tab w:val="left" w:pos="630"/>
        </w:tabs>
        <w:suppressAutoHyphens/>
        <w:contextualSpacing/>
        <w:jc w:val="both"/>
        <w:rPr>
          <w:rFonts w:ascii="Arial" w:hAnsi="Arial" w:cs="Arial"/>
          <w:spacing w:val="-2"/>
          <w:sz w:val="20"/>
          <w:szCs w:val="20"/>
        </w:rPr>
      </w:pPr>
      <w:r w:rsidRPr="00C16CEC">
        <w:rPr>
          <w:rFonts w:ascii="Arial" w:hAnsi="Arial" w:cs="Arial"/>
          <w:spacing w:val="-2"/>
          <w:sz w:val="20"/>
          <w:szCs w:val="20"/>
        </w:rPr>
        <w:t xml:space="preserve">This Agreement is entered into pursuant to the authority granted to </w:t>
      </w:r>
      <w:r w:rsidR="00D4477F">
        <w:rPr>
          <w:rFonts w:ascii="Arial" w:hAnsi="Arial" w:cs="Arial"/>
          <w:spacing w:val="-2"/>
          <w:sz w:val="20"/>
          <w:szCs w:val="20"/>
        </w:rPr>
        <w:t>the</w:t>
      </w:r>
      <w:r w:rsidR="007D0CFD">
        <w:rPr>
          <w:rFonts w:ascii="Arial" w:hAnsi="Arial" w:cs="Arial"/>
          <w:spacing w:val="-2"/>
          <w:sz w:val="20"/>
          <w:szCs w:val="20"/>
        </w:rPr>
        <w:t xml:space="preserve"> </w:t>
      </w:r>
      <w:r w:rsidRPr="00FB32CD">
        <w:rPr>
          <w:rFonts w:ascii="Arial" w:hAnsi="Arial" w:cs="Arial"/>
          <w:spacing w:val="-2"/>
          <w:sz w:val="20"/>
          <w:szCs w:val="20"/>
        </w:rPr>
        <w:t>CMHSP</w:t>
      </w:r>
      <w:r w:rsidR="007D0CFD">
        <w:rPr>
          <w:rFonts w:ascii="Arial" w:hAnsi="Arial" w:cs="Arial"/>
          <w:spacing w:val="-2"/>
          <w:sz w:val="20"/>
          <w:szCs w:val="20"/>
        </w:rPr>
        <w:t xml:space="preserve"> listed</w:t>
      </w:r>
      <w:r w:rsidRPr="00C16CEC">
        <w:rPr>
          <w:rFonts w:ascii="Arial" w:hAnsi="Arial" w:cs="Arial"/>
          <w:spacing w:val="-2"/>
          <w:sz w:val="20"/>
          <w:szCs w:val="20"/>
        </w:rPr>
        <w:t xml:space="preserve"> under the Mental Health Code. This Agreement is in accordance with the rule</w:t>
      </w:r>
      <w:r w:rsidR="00593053">
        <w:rPr>
          <w:rFonts w:ascii="Arial" w:hAnsi="Arial" w:cs="Arial"/>
          <w:spacing w:val="-2"/>
          <w:sz w:val="20"/>
          <w:szCs w:val="20"/>
        </w:rPr>
        <w:t>s, regulations, and standards (</w:t>
      </w:r>
      <w:r w:rsidRPr="00C16CEC">
        <w:rPr>
          <w:rFonts w:ascii="Arial" w:hAnsi="Arial" w:cs="Arial"/>
          <w:spacing w:val="-2"/>
          <w:sz w:val="20"/>
          <w:szCs w:val="20"/>
        </w:rPr>
        <w:t>referred to as the "</w:t>
      </w:r>
      <w:r w:rsidR="006E580F">
        <w:rPr>
          <w:rFonts w:ascii="Arial" w:hAnsi="Arial" w:cs="Arial"/>
          <w:spacing w:val="-2"/>
          <w:sz w:val="20"/>
          <w:szCs w:val="20"/>
        </w:rPr>
        <w:t>MDHHS</w:t>
      </w:r>
      <w:r w:rsidRPr="00C16CEC">
        <w:rPr>
          <w:rFonts w:ascii="Arial" w:hAnsi="Arial" w:cs="Arial"/>
          <w:spacing w:val="-2"/>
          <w:sz w:val="20"/>
          <w:szCs w:val="20"/>
        </w:rPr>
        <w:t xml:space="preserve"> </w:t>
      </w:r>
      <w:r w:rsidR="000D76B7">
        <w:rPr>
          <w:rFonts w:ascii="Arial" w:hAnsi="Arial" w:cs="Arial"/>
          <w:spacing w:val="-2"/>
          <w:sz w:val="20"/>
          <w:szCs w:val="20"/>
        </w:rPr>
        <w:t xml:space="preserve">Administrative </w:t>
      </w:r>
      <w:r w:rsidRPr="00C16CEC">
        <w:rPr>
          <w:rFonts w:ascii="Arial" w:hAnsi="Arial" w:cs="Arial"/>
          <w:spacing w:val="-2"/>
          <w:sz w:val="20"/>
          <w:szCs w:val="20"/>
        </w:rPr>
        <w:t xml:space="preserve">Rules") of the </w:t>
      </w:r>
      <w:r w:rsidR="006E580F">
        <w:rPr>
          <w:rFonts w:ascii="Arial" w:hAnsi="Arial" w:cs="Arial"/>
          <w:spacing w:val="-2"/>
          <w:sz w:val="20"/>
          <w:szCs w:val="20"/>
        </w:rPr>
        <w:t>MDHHS</w:t>
      </w:r>
      <w:r w:rsidRPr="00C16CEC">
        <w:rPr>
          <w:rFonts w:ascii="Arial" w:hAnsi="Arial" w:cs="Arial"/>
          <w:spacing w:val="-2"/>
          <w:sz w:val="20"/>
          <w:szCs w:val="20"/>
        </w:rPr>
        <w:t xml:space="preserve"> adopted and promulgated in accordance with the Mental Health Code. </w:t>
      </w:r>
    </w:p>
    <w:p w14:paraId="23A9CA3D" w14:textId="77777777" w:rsidR="00C16CEC" w:rsidRDefault="00C16CEC" w:rsidP="00CA7796">
      <w:pPr>
        <w:tabs>
          <w:tab w:val="left" w:pos="360"/>
          <w:tab w:val="left" w:pos="630"/>
        </w:tabs>
        <w:suppressAutoHyphens/>
        <w:jc w:val="both"/>
        <w:rPr>
          <w:rFonts w:ascii="Arial" w:hAnsi="Arial" w:cs="Arial"/>
          <w:bCs/>
          <w:spacing w:val="-2"/>
          <w:sz w:val="20"/>
          <w:szCs w:val="20"/>
        </w:rPr>
      </w:pPr>
    </w:p>
    <w:p w14:paraId="43C03F8E" w14:textId="77777777" w:rsidR="006E67F2" w:rsidRPr="00272B4D" w:rsidRDefault="006E67F2" w:rsidP="00CA7796">
      <w:pPr>
        <w:tabs>
          <w:tab w:val="left" w:pos="360"/>
          <w:tab w:val="left" w:pos="630"/>
        </w:tabs>
        <w:suppressAutoHyphens/>
        <w:jc w:val="both"/>
        <w:rPr>
          <w:rFonts w:ascii="Arial" w:hAnsi="Arial" w:cs="Arial"/>
          <w:bCs/>
          <w:spacing w:val="-2"/>
          <w:sz w:val="20"/>
          <w:szCs w:val="20"/>
        </w:rPr>
      </w:pPr>
      <w:r w:rsidRPr="00272B4D">
        <w:rPr>
          <w:rFonts w:ascii="Arial" w:hAnsi="Arial" w:cs="Arial"/>
          <w:bCs/>
          <w:spacing w:val="-2"/>
          <w:sz w:val="20"/>
          <w:szCs w:val="20"/>
        </w:rPr>
        <w:t>This Agreement is in accordance with the requirements of the Balanced Budget Act of 1997 (BBA), as amended, and BBA final rules, regulations, and standards, and with the requirements of the</w:t>
      </w:r>
      <w:r w:rsidR="00D4477F">
        <w:rPr>
          <w:rFonts w:ascii="Arial" w:hAnsi="Arial" w:cs="Arial"/>
          <w:bCs/>
          <w:spacing w:val="-2"/>
          <w:sz w:val="20"/>
          <w:szCs w:val="20"/>
        </w:rPr>
        <w:t xml:space="preserve"> applic</w:t>
      </w:r>
      <w:r w:rsidR="00451BE7">
        <w:rPr>
          <w:rFonts w:ascii="Arial" w:hAnsi="Arial" w:cs="Arial"/>
          <w:bCs/>
          <w:spacing w:val="-2"/>
          <w:sz w:val="20"/>
          <w:szCs w:val="20"/>
        </w:rPr>
        <w:t>able State and Federal programs</w:t>
      </w:r>
      <w:r w:rsidR="00FB32CD">
        <w:rPr>
          <w:rFonts w:ascii="Arial" w:hAnsi="Arial" w:cs="Arial"/>
          <w:bCs/>
          <w:spacing w:val="-2"/>
          <w:sz w:val="20"/>
          <w:szCs w:val="20"/>
        </w:rPr>
        <w:t xml:space="preserve">. </w:t>
      </w:r>
      <w:r w:rsidRPr="00272B4D">
        <w:rPr>
          <w:rFonts w:ascii="Arial" w:hAnsi="Arial" w:cs="Arial"/>
          <w:bCs/>
          <w:spacing w:val="-2"/>
          <w:sz w:val="20"/>
          <w:szCs w:val="20"/>
        </w:rPr>
        <w:t xml:space="preserve">This Agreement is in accordance with the standards as contained in the </w:t>
      </w:r>
      <w:proofErr w:type="gramStart"/>
      <w:r w:rsidRPr="00272B4D">
        <w:rPr>
          <w:rFonts w:ascii="Arial" w:hAnsi="Arial" w:cs="Arial"/>
          <w:bCs/>
          <w:spacing w:val="-2"/>
          <w:sz w:val="20"/>
          <w:szCs w:val="20"/>
        </w:rPr>
        <w:t>aforementioned Application</w:t>
      </w:r>
      <w:proofErr w:type="gramEnd"/>
      <w:r w:rsidRPr="00272B4D">
        <w:rPr>
          <w:rFonts w:ascii="Arial" w:hAnsi="Arial" w:cs="Arial"/>
          <w:bCs/>
          <w:spacing w:val="-2"/>
          <w:sz w:val="20"/>
          <w:szCs w:val="20"/>
        </w:rPr>
        <w:t xml:space="preserve"> for Participation (AFP) as they pertain to the provisions of specialty services to Medicaid </w:t>
      </w:r>
      <w:r w:rsidR="00593053" w:rsidRPr="00272B4D">
        <w:rPr>
          <w:rFonts w:ascii="Arial" w:hAnsi="Arial" w:cs="Arial"/>
          <w:bCs/>
          <w:spacing w:val="-2"/>
          <w:sz w:val="20"/>
          <w:szCs w:val="20"/>
        </w:rPr>
        <w:t>eligible</w:t>
      </w:r>
      <w:r w:rsidR="00A17BDF">
        <w:rPr>
          <w:rFonts w:ascii="Arial" w:hAnsi="Arial" w:cs="Arial"/>
          <w:bCs/>
          <w:spacing w:val="-2"/>
          <w:sz w:val="20"/>
          <w:szCs w:val="20"/>
        </w:rPr>
        <w:t>,</w:t>
      </w:r>
      <w:r w:rsidRPr="00272B4D">
        <w:rPr>
          <w:rFonts w:ascii="Arial" w:hAnsi="Arial" w:cs="Arial"/>
          <w:bCs/>
          <w:spacing w:val="-2"/>
          <w:sz w:val="20"/>
          <w:szCs w:val="20"/>
        </w:rPr>
        <w:t xml:space="preserve"> and the plans of correction and subsequent plans of correction submitted by the PIHP and approved by the </w:t>
      </w:r>
      <w:r w:rsidR="006E580F">
        <w:rPr>
          <w:rFonts w:ascii="Arial" w:hAnsi="Arial" w:cs="Arial"/>
          <w:bCs/>
          <w:spacing w:val="-2"/>
          <w:sz w:val="20"/>
          <w:szCs w:val="20"/>
        </w:rPr>
        <w:t>MDHHS</w:t>
      </w:r>
      <w:r w:rsidR="00A17BDF">
        <w:rPr>
          <w:rFonts w:ascii="Arial" w:hAnsi="Arial" w:cs="Arial"/>
          <w:bCs/>
          <w:spacing w:val="-2"/>
          <w:sz w:val="20"/>
          <w:szCs w:val="20"/>
        </w:rPr>
        <w:t>,</w:t>
      </w:r>
      <w:r w:rsidRPr="00272B4D">
        <w:rPr>
          <w:rFonts w:ascii="Arial" w:hAnsi="Arial" w:cs="Arial"/>
          <w:bCs/>
          <w:spacing w:val="-2"/>
          <w:sz w:val="20"/>
          <w:szCs w:val="20"/>
        </w:rPr>
        <w:t xml:space="preserve"> and any stated conditions, as reflected in the </w:t>
      </w:r>
      <w:r w:rsidR="006E580F">
        <w:rPr>
          <w:rFonts w:ascii="Arial" w:hAnsi="Arial" w:cs="Arial"/>
          <w:bCs/>
          <w:spacing w:val="-2"/>
          <w:sz w:val="20"/>
          <w:szCs w:val="20"/>
        </w:rPr>
        <w:t>MDHHS</w:t>
      </w:r>
      <w:r w:rsidRPr="00272B4D">
        <w:rPr>
          <w:rFonts w:ascii="Arial" w:hAnsi="Arial" w:cs="Arial"/>
          <w:bCs/>
          <w:spacing w:val="-2"/>
          <w:sz w:val="20"/>
          <w:szCs w:val="20"/>
        </w:rPr>
        <w:t xml:space="preserve"> approval of the application, unless prohibited by federal or State law. </w:t>
      </w:r>
    </w:p>
    <w:p w14:paraId="415309AC" w14:textId="77777777" w:rsidR="00C16CEC" w:rsidRDefault="00C16CEC" w:rsidP="00CA7796">
      <w:pPr>
        <w:tabs>
          <w:tab w:val="left" w:pos="360"/>
          <w:tab w:val="left" w:pos="630"/>
        </w:tabs>
        <w:suppressAutoHyphens/>
        <w:jc w:val="both"/>
        <w:rPr>
          <w:rFonts w:ascii="Arial" w:hAnsi="Arial" w:cs="Arial"/>
          <w:bCs/>
          <w:spacing w:val="-2"/>
          <w:sz w:val="20"/>
          <w:szCs w:val="20"/>
        </w:rPr>
      </w:pPr>
    </w:p>
    <w:p w14:paraId="29A6D238" w14:textId="77777777" w:rsidR="006E67F2" w:rsidRPr="00272B4D" w:rsidRDefault="006E67F2" w:rsidP="00CA7796">
      <w:pPr>
        <w:tabs>
          <w:tab w:val="left" w:pos="360"/>
          <w:tab w:val="left" w:pos="630"/>
        </w:tabs>
        <w:suppressAutoHyphens/>
        <w:jc w:val="both"/>
        <w:rPr>
          <w:rFonts w:ascii="Arial" w:hAnsi="Arial" w:cs="Arial"/>
          <w:bCs/>
          <w:spacing w:val="-2"/>
          <w:sz w:val="20"/>
          <w:szCs w:val="20"/>
        </w:rPr>
      </w:pPr>
      <w:r w:rsidRPr="00272B4D">
        <w:rPr>
          <w:rFonts w:ascii="Arial" w:hAnsi="Arial" w:cs="Arial"/>
          <w:bCs/>
          <w:spacing w:val="-2"/>
          <w:sz w:val="20"/>
          <w:szCs w:val="20"/>
        </w:rPr>
        <w:t xml:space="preserve">The Mental Health Code, the </w:t>
      </w:r>
      <w:r w:rsidR="006E580F">
        <w:rPr>
          <w:rFonts w:ascii="Arial" w:hAnsi="Arial" w:cs="Arial"/>
          <w:bCs/>
          <w:spacing w:val="-2"/>
          <w:sz w:val="20"/>
          <w:szCs w:val="20"/>
        </w:rPr>
        <w:t>MDHHS</w:t>
      </w:r>
      <w:r w:rsidRPr="00272B4D">
        <w:rPr>
          <w:rFonts w:ascii="Arial" w:hAnsi="Arial" w:cs="Arial"/>
          <w:bCs/>
          <w:spacing w:val="-2"/>
          <w:sz w:val="20"/>
          <w:szCs w:val="20"/>
        </w:rPr>
        <w:t xml:space="preserve"> Rules, the </w:t>
      </w:r>
      <w:r w:rsidR="006E580F">
        <w:rPr>
          <w:rFonts w:ascii="Arial" w:hAnsi="Arial" w:cs="Arial"/>
          <w:bCs/>
          <w:spacing w:val="-2"/>
          <w:sz w:val="20"/>
          <w:szCs w:val="20"/>
        </w:rPr>
        <w:t>MDHHS</w:t>
      </w:r>
      <w:r w:rsidRPr="00272B4D">
        <w:rPr>
          <w:rFonts w:ascii="Arial" w:hAnsi="Arial" w:cs="Arial"/>
          <w:bCs/>
          <w:spacing w:val="-2"/>
          <w:sz w:val="20"/>
          <w:szCs w:val="20"/>
        </w:rPr>
        <w:t xml:space="preserve">/CMHSP Master Contract for General Funds, and the </w:t>
      </w:r>
      <w:r w:rsidR="006E580F">
        <w:rPr>
          <w:rFonts w:ascii="Arial" w:hAnsi="Arial" w:cs="Arial"/>
          <w:bCs/>
          <w:spacing w:val="-2"/>
          <w:sz w:val="20"/>
          <w:szCs w:val="20"/>
        </w:rPr>
        <w:t>MDHHS</w:t>
      </w:r>
      <w:r w:rsidRPr="00272B4D">
        <w:rPr>
          <w:rFonts w:ascii="Arial" w:hAnsi="Arial" w:cs="Arial"/>
          <w:bCs/>
          <w:spacing w:val="-2"/>
          <w:sz w:val="20"/>
          <w:szCs w:val="20"/>
        </w:rPr>
        <w:t>/PIHP Master Contract for Medicaid Funds</w:t>
      </w:r>
      <w:r w:rsidR="00640888">
        <w:rPr>
          <w:rFonts w:ascii="Arial" w:hAnsi="Arial" w:cs="Arial"/>
          <w:bCs/>
          <w:spacing w:val="-2"/>
          <w:sz w:val="20"/>
          <w:szCs w:val="20"/>
        </w:rPr>
        <w:t>, the</w:t>
      </w:r>
      <w:r w:rsidR="003E32E2">
        <w:rPr>
          <w:rFonts w:ascii="Arial" w:hAnsi="Arial" w:cs="Arial"/>
          <w:bCs/>
          <w:spacing w:val="-2"/>
          <w:sz w:val="20"/>
          <w:szCs w:val="20"/>
        </w:rPr>
        <w:t xml:space="preserve"> </w:t>
      </w:r>
      <w:r w:rsidR="00640888">
        <w:rPr>
          <w:rFonts w:ascii="Arial" w:hAnsi="Arial" w:cs="Arial"/>
          <w:bCs/>
          <w:spacing w:val="-2"/>
          <w:sz w:val="20"/>
          <w:szCs w:val="20"/>
        </w:rPr>
        <w:t>PIHP/CMHSP Medicaid Subcontracting agreement</w:t>
      </w:r>
      <w:r w:rsidR="00A17BDF">
        <w:rPr>
          <w:rFonts w:ascii="Arial" w:hAnsi="Arial" w:cs="Arial"/>
          <w:bCs/>
          <w:spacing w:val="-2"/>
          <w:sz w:val="20"/>
          <w:szCs w:val="20"/>
        </w:rPr>
        <w:t>,</w:t>
      </w:r>
      <w:r w:rsidRPr="00272B4D">
        <w:rPr>
          <w:rFonts w:ascii="Arial" w:hAnsi="Arial" w:cs="Arial"/>
          <w:bCs/>
          <w:spacing w:val="-2"/>
          <w:sz w:val="20"/>
          <w:szCs w:val="20"/>
        </w:rPr>
        <w:t xml:space="preserve"> and applicable State and federal laws shall govern the expenditure of funds and provisions of services hereunder and govern in any area not specifically covered by this Agreement. </w:t>
      </w:r>
    </w:p>
    <w:p w14:paraId="7FDB73CC" w14:textId="77777777" w:rsidR="006E67F2" w:rsidRDefault="006E67F2" w:rsidP="00CA7796">
      <w:pPr>
        <w:pStyle w:val="ListParagraph"/>
        <w:tabs>
          <w:tab w:val="left" w:pos="630"/>
        </w:tabs>
        <w:suppressAutoHyphens/>
        <w:jc w:val="both"/>
        <w:rPr>
          <w:rFonts w:ascii="Arial" w:hAnsi="Arial" w:cs="Arial"/>
          <w:bCs/>
          <w:spacing w:val="-2"/>
          <w:sz w:val="20"/>
          <w:szCs w:val="20"/>
        </w:rPr>
      </w:pPr>
    </w:p>
    <w:p w14:paraId="20F667ED" w14:textId="77777777" w:rsidR="00C16CEC" w:rsidRPr="00C16CEC" w:rsidRDefault="00C16CEC" w:rsidP="00134AC6">
      <w:pPr>
        <w:pStyle w:val="ListParagraph"/>
        <w:widowControl/>
        <w:numPr>
          <w:ilvl w:val="0"/>
          <w:numId w:val="1"/>
        </w:numPr>
        <w:tabs>
          <w:tab w:val="left" w:pos="630"/>
        </w:tabs>
        <w:suppressAutoHyphens/>
        <w:ind w:left="0" w:firstLine="0"/>
        <w:contextualSpacing/>
        <w:jc w:val="both"/>
        <w:rPr>
          <w:rFonts w:ascii="Arial" w:hAnsi="Arial" w:cs="Arial"/>
          <w:bCs/>
          <w:spacing w:val="-2"/>
          <w:sz w:val="20"/>
          <w:szCs w:val="20"/>
          <w:u w:val="single"/>
        </w:rPr>
      </w:pPr>
      <w:bookmarkStart w:id="19" w:name="_Toc110156322"/>
      <w:r w:rsidRPr="00C16CEC">
        <w:rPr>
          <w:rFonts w:ascii="Arial" w:hAnsi="Arial" w:cs="Arial"/>
          <w:b/>
          <w:bCs/>
          <w:spacing w:val="-2"/>
          <w:sz w:val="20"/>
          <w:szCs w:val="20"/>
          <w:u w:val="single"/>
        </w:rPr>
        <w:t>Term and Termination</w:t>
      </w:r>
    </w:p>
    <w:p w14:paraId="27FDAAAB" w14:textId="77777777" w:rsidR="006E67F2" w:rsidRPr="00C16CEC" w:rsidRDefault="006E67F2" w:rsidP="00CA7796">
      <w:pPr>
        <w:pStyle w:val="ListParagraph"/>
        <w:widowControl/>
        <w:tabs>
          <w:tab w:val="left" w:pos="630"/>
        </w:tabs>
        <w:suppressAutoHyphens/>
        <w:contextualSpacing/>
        <w:jc w:val="both"/>
        <w:rPr>
          <w:rFonts w:ascii="Arial" w:hAnsi="Arial" w:cs="Arial"/>
          <w:bCs/>
          <w:spacing w:val="-2"/>
          <w:sz w:val="20"/>
          <w:szCs w:val="20"/>
        </w:rPr>
      </w:pPr>
      <w:r w:rsidRPr="00C16CEC">
        <w:rPr>
          <w:rFonts w:ascii="Arial" w:hAnsi="Arial" w:cs="Arial"/>
          <w:b/>
          <w:bCs/>
          <w:spacing w:val="-2"/>
          <w:sz w:val="20"/>
          <w:szCs w:val="20"/>
        </w:rPr>
        <w:t xml:space="preserve"> </w:t>
      </w:r>
    </w:p>
    <w:p w14:paraId="4989251B" w14:textId="5AC2AB3B" w:rsidR="006E67F2" w:rsidRDefault="006E67F2" w:rsidP="00134AC6">
      <w:pPr>
        <w:pStyle w:val="ListParagraph"/>
        <w:widowControl/>
        <w:numPr>
          <w:ilvl w:val="1"/>
          <w:numId w:val="1"/>
        </w:numPr>
        <w:tabs>
          <w:tab w:val="left" w:pos="630"/>
        </w:tabs>
        <w:suppressAutoHyphens/>
        <w:ind w:left="360" w:firstLine="0"/>
        <w:contextualSpacing/>
        <w:jc w:val="both"/>
        <w:rPr>
          <w:rFonts w:ascii="Arial" w:hAnsi="Arial" w:cs="Arial"/>
          <w:bCs/>
          <w:spacing w:val="-2"/>
          <w:sz w:val="20"/>
          <w:szCs w:val="20"/>
        </w:rPr>
      </w:pPr>
      <w:r w:rsidRPr="00C16CEC">
        <w:rPr>
          <w:rFonts w:ascii="Arial" w:hAnsi="Arial" w:cs="Arial"/>
          <w:b/>
          <w:spacing w:val="-2"/>
          <w:sz w:val="20"/>
          <w:szCs w:val="20"/>
        </w:rPr>
        <w:t>Term</w:t>
      </w:r>
      <w:bookmarkEnd w:id="19"/>
      <w:r w:rsidRPr="00C16CEC">
        <w:rPr>
          <w:rFonts w:ascii="Arial" w:hAnsi="Arial" w:cs="Arial"/>
          <w:b/>
          <w:spacing w:val="-2"/>
          <w:sz w:val="20"/>
          <w:szCs w:val="20"/>
        </w:rPr>
        <w:t>:</w:t>
      </w:r>
      <w:r w:rsidR="008562D5">
        <w:rPr>
          <w:rFonts w:ascii="Arial" w:hAnsi="Arial" w:cs="Arial"/>
          <w:b/>
          <w:spacing w:val="-2"/>
          <w:sz w:val="20"/>
          <w:szCs w:val="20"/>
        </w:rPr>
        <w:t xml:space="preserve"> </w:t>
      </w:r>
      <w:r w:rsidRPr="00272B4D">
        <w:rPr>
          <w:rFonts w:ascii="Arial" w:hAnsi="Arial" w:cs="Arial"/>
          <w:spacing w:val="-2"/>
          <w:sz w:val="20"/>
          <w:szCs w:val="20"/>
        </w:rPr>
        <w:t xml:space="preserve">The initial term of this Agreement shall </w:t>
      </w:r>
      <w:r w:rsidR="00F87351">
        <w:rPr>
          <w:rFonts w:ascii="Arial" w:hAnsi="Arial" w:cs="Arial"/>
          <w:spacing w:val="-2"/>
          <w:sz w:val="20"/>
          <w:szCs w:val="20"/>
        </w:rPr>
        <w:t>be for fiscal year 20</w:t>
      </w:r>
      <w:r w:rsidR="009A4AC4">
        <w:rPr>
          <w:rFonts w:ascii="Arial" w:hAnsi="Arial" w:cs="Arial"/>
          <w:spacing w:val="-2"/>
          <w:sz w:val="20"/>
          <w:szCs w:val="20"/>
        </w:rPr>
        <w:t>XX</w:t>
      </w:r>
      <w:r w:rsidR="00F87351">
        <w:rPr>
          <w:rFonts w:ascii="Arial" w:hAnsi="Arial" w:cs="Arial"/>
          <w:spacing w:val="-2"/>
          <w:sz w:val="20"/>
          <w:szCs w:val="20"/>
        </w:rPr>
        <w:t xml:space="preserve"> (FY</w:t>
      </w:r>
      <w:r w:rsidR="009A4AC4">
        <w:rPr>
          <w:rFonts w:ascii="Arial" w:hAnsi="Arial" w:cs="Arial"/>
          <w:spacing w:val="-2"/>
          <w:sz w:val="20"/>
          <w:szCs w:val="20"/>
        </w:rPr>
        <w:t>XX</w:t>
      </w:r>
      <w:r w:rsidR="00F87351">
        <w:rPr>
          <w:rFonts w:ascii="Arial" w:hAnsi="Arial" w:cs="Arial"/>
          <w:spacing w:val="-2"/>
          <w:sz w:val="20"/>
          <w:szCs w:val="20"/>
        </w:rPr>
        <w:t xml:space="preserve">) and shall </w:t>
      </w:r>
      <w:r w:rsidRPr="00272B4D">
        <w:rPr>
          <w:rFonts w:ascii="Arial" w:hAnsi="Arial" w:cs="Arial"/>
          <w:spacing w:val="-2"/>
          <w:sz w:val="20"/>
          <w:szCs w:val="20"/>
        </w:rPr>
        <w:t xml:space="preserve">begin on </w:t>
      </w:r>
      <w:r w:rsidR="00661887">
        <w:rPr>
          <w:rFonts w:ascii="Arial" w:hAnsi="Arial" w:cs="Arial"/>
          <w:spacing w:val="-2"/>
          <w:sz w:val="20"/>
          <w:szCs w:val="20"/>
          <w:highlight w:val="lightGray"/>
        </w:rPr>
        <w:t>________________</w:t>
      </w:r>
      <w:r w:rsidRPr="00272B4D">
        <w:rPr>
          <w:rFonts w:ascii="Arial" w:hAnsi="Arial" w:cs="Arial"/>
          <w:spacing w:val="-2"/>
          <w:sz w:val="20"/>
          <w:szCs w:val="20"/>
        </w:rPr>
        <w:t xml:space="preserve"> and shall</w:t>
      </w:r>
      <w:r w:rsidRPr="00272B4D">
        <w:rPr>
          <w:rFonts w:ascii="Arial" w:hAnsi="Arial" w:cs="Arial"/>
          <w:bCs/>
          <w:spacing w:val="-2"/>
          <w:sz w:val="20"/>
          <w:szCs w:val="20"/>
        </w:rPr>
        <w:t xml:space="preserve"> </w:t>
      </w:r>
      <w:r w:rsidR="008562D5">
        <w:rPr>
          <w:rFonts w:ascii="Arial" w:hAnsi="Arial" w:cs="Arial"/>
          <w:bCs/>
          <w:spacing w:val="-2"/>
          <w:sz w:val="20"/>
          <w:szCs w:val="20"/>
        </w:rPr>
        <w:t>expire</w:t>
      </w:r>
      <w:r w:rsidRPr="00272B4D">
        <w:rPr>
          <w:rFonts w:ascii="Arial" w:hAnsi="Arial" w:cs="Arial"/>
          <w:bCs/>
          <w:spacing w:val="-2"/>
          <w:sz w:val="20"/>
          <w:szCs w:val="20"/>
        </w:rPr>
        <w:t xml:space="preserve"> on </w:t>
      </w:r>
      <w:r w:rsidR="00661887">
        <w:rPr>
          <w:rFonts w:ascii="Arial" w:hAnsi="Arial" w:cs="Arial"/>
          <w:bCs/>
          <w:spacing w:val="-2"/>
          <w:sz w:val="20"/>
          <w:szCs w:val="20"/>
          <w:highlight w:val="lightGray"/>
        </w:rPr>
        <w:t>________________</w:t>
      </w:r>
      <w:r w:rsidRPr="00272B4D">
        <w:rPr>
          <w:rFonts w:ascii="Arial" w:hAnsi="Arial" w:cs="Arial"/>
          <w:bCs/>
          <w:spacing w:val="-2"/>
          <w:sz w:val="20"/>
          <w:szCs w:val="20"/>
        </w:rPr>
        <w:t>, unless earlier terminated as set forth herein.</w:t>
      </w:r>
      <w:r w:rsidR="008562D5">
        <w:rPr>
          <w:rFonts w:ascii="Arial" w:hAnsi="Arial" w:cs="Arial"/>
          <w:bCs/>
          <w:spacing w:val="-2"/>
          <w:sz w:val="20"/>
          <w:szCs w:val="20"/>
        </w:rPr>
        <w:t xml:space="preserve"> </w:t>
      </w:r>
      <w:r w:rsidRPr="00272B4D">
        <w:rPr>
          <w:rFonts w:ascii="Arial" w:hAnsi="Arial" w:cs="Arial"/>
          <w:bCs/>
          <w:spacing w:val="-2"/>
          <w:sz w:val="20"/>
          <w:szCs w:val="20"/>
        </w:rPr>
        <w:t>Following expiration of the</w:t>
      </w:r>
      <w:r w:rsidR="00426B40">
        <w:rPr>
          <w:rFonts w:ascii="Arial" w:hAnsi="Arial" w:cs="Arial"/>
          <w:bCs/>
          <w:spacing w:val="-2"/>
          <w:sz w:val="20"/>
          <w:szCs w:val="20"/>
        </w:rPr>
        <w:t xml:space="preserve"> initial </w:t>
      </w:r>
      <w:r w:rsidRPr="00272B4D">
        <w:rPr>
          <w:rFonts w:ascii="Arial" w:hAnsi="Arial" w:cs="Arial"/>
          <w:bCs/>
          <w:spacing w:val="-2"/>
          <w:sz w:val="20"/>
          <w:szCs w:val="20"/>
        </w:rPr>
        <w:t xml:space="preserve">term, this Agreement </w:t>
      </w:r>
      <w:r w:rsidR="00F87351">
        <w:rPr>
          <w:rFonts w:ascii="Arial" w:hAnsi="Arial" w:cs="Arial"/>
          <w:bCs/>
          <w:spacing w:val="-2"/>
          <w:sz w:val="20"/>
          <w:szCs w:val="20"/>
        </w:rPr>
        <w:t>shall automatically renew for</w:t>
      </w:r>
      <w:r w:rsidR="00802752">
        <w:rPr>
          <w:rFonts w:ascii="Arial" w:hAnsi="Arial" w:cs="Arial"/>
          <w:bCs/>
          <w:spacing w:val="-2"/>
          <w:sz w:val="20"/>
          <w:szCs w:val="20"/>
        </w:rPr>
        <w:t xml:space="preserve"> up to two</w:t>
      </w:r>
      <w:r w:rsidR="00F87351">
        <w:rPr>
          <w:rFonts w:ascii="Arial" w:hAnsi="Arial" w:cs="Arial"/>
          <w:bCs/>
          <w:spacing w:val="-2"/>
          <w:sz w:val="20"/>
          <w:szCs w:val="20"/>
        </w:rPr>
        <w:t xml:space="preserve"> successive twelve (12) month periods under the same terms and conditions as herein contained effective October 1</w:t>
      </w:r>
      <w:r w:rsidR="00F87351" w:rsidRPr="000C4A62">
        <w:rPr>
          <w:rFonts w:ascii="Arial" w:hAnsi="Arial" w:cs="Arial"/>
          <w:bCs/>
          <w:spacing w:val="-2"/>
          <w:sz w:val="20"/>
          <w:szCs w:val="20"/>
          <w:vertAlign w:val="superscript"/>
        </w:rPr>
        <w:t>st</w:t>
      </w:r>
      <w:r w:rsidR="00F87351">
        <w:rPr>
          <w:rFonts w:ascii="Arial" w:hAnsi="Arial" w:cs="Arial"/>
          <w:bCs/>
          <w:spacing w:val="-2"/>
          <w:sz w:val="20"/>
          <w:szCs w:val="20"/>
        </w:rPr>
        <w:t xml:space="preserve"> of each year. </w:t>
      </w:r>
      <w:r w:rsidR="00CD05F1">
        <w:rPr>
          <w:rFonts w:ascii="Arial" w:hAnsi="Arial" w:cs="Arial"/>
          <w:bCs/>
          <w:spacing w:val="-2"/>
          <w:sz w:val="20"/>
          <w:szCs w:val="20"/>
        </w:rPr>
        <w:t xml:space="preserve">The PROVIDER shall have the opportunity to review the initial agreed upon rate with the </w:t>
      </w:r>
      <w:r w:rsidR="00451BE7">
        <w:rPr>
          <w:rFonts w:ascii="Arial" w:hAnsi="Arial" w:cs="Arial"/>
          <w:bCs/>
          <w:spacing w:val="-2"/>
          <w:sz w:val="20"/>
          <w:szCs w:val="20"/>
        </w:rPr>
        <w:t xml:space="preserve">PAYOR </w:t>
      </w:r>
      <w:r w:rsidR="00CD05F1">
        <w:rPr>
          <w:rFonts w:ascii="Arial" w:hAnsi="Arial" w:cs="Arial"/>
          <w:bCs/>
          <w:spacing w:val="-2"/>
          <w:sz w:val="20"/>
          <w:szCs w:val="20"/>
        </w:rPr>
        <w:t xml:space="preserve">on an annual </w:t>
      </w:r>
      <w:proofErr w:type="gramStart"/>
      <w:r w:rsidR="00CD05F1">
        <w:rPr>
          <w:rFonts w:ascii="Arial" w:hAnsi="Arial" w:cs="Arial"/>
          <w:bCs/>
          <w:spacing w:val="-2"/>
          <w:sz w:val="20"/>
          <w:szCs w:val="20"/>
        </w:rPr>
        <w:t>basis, but</w:t>
      </w:r>
      <w:proofErr w:type="gramEnd"/>
      <w:r w:rsidR="00CD05F1">
        <w:rPr>
          <w:rFonts w:ascii="Arial" w:hAnsi="Arial" w:cs="Arial"/>
          <w:bCs/>
          <w:spacing w:val="-2"/>
          <w:sz w:val="20"/>
          <w:szCs w:val="20"/>
        </w:rPr>
        <w:t xml:space="preserve"> agrees that if any change to the rate is not agreed to and fully executed before </w:t>
      </w:r>
      <w:r w:rsidR="00035CBA">
        <w:rPr>
          <w:rFonts w:ascii="Arial" w:hAnsi="Arial" w:cs="Arial"/>
          <w:bCs/>
          <w:spacing w:val="-2"/>
          <w:sz w:val="20"/>
          <w:szCs w:val="20"/>
        </w:rPr>
        <w:t>September 30</w:t>
      </w:r>
      <w:r w:rsidR="00A17BDF">
        <w:rPr>
          <w:rFonts w:ascii="Arial" w:hAnsi="Arial" w:cs="Arial"/>
          <w:bCs/>
          <w:spacing w:val="-2"/>
          <w:sz w:val="20"/>
          <w:szCs w:val="20"/>
        </w:rPr>
        <w:t xml:space="preserve"> </w:t>
      </w:r>
      <w:r w:rsidR="00CD05F1">
        <w:rPr>
          <w:rFonts w:ascii="Arial" w:hAnsi="Arial" w:cs="Arial"/>
          <w:bCs/>
          <w:spacing w:val="-2"/>
          <w:sz w:val="20"/>
          <w:szCs w:val="20"/>
        </w:rPr>
        <w:t>of each year, the rate then currently in effect shall remain unchanged.</w:t>
      </w:r>
      <w:r w:rsidR="008562D5">
        <w:rPr>
          <w:rFonts w:ascii="Arial" w:hAnsi="Arial" w:cs="Arial"/>
          <w:bCs/>
          <w:spacing w:val="-2"/>
          <w:sz w:val="20"/>
          <w:szCs w:val="20"/>
        </w:rPr>
        <w:t xml:space="preserve"> </w:t>
      </w:r>
      <w:bookmarkStart w:id="20" w:name="_Toc110156323"/>
    </w:p>
    <w:p w14:paraId="2D61657C" w14:textId="77777777" w:rsidR="00C16CEC" w:rsidRPr="00272B4D" w:rsidRDefault="00C16CEC" w:rsidP="00CA7796">
      <w:pPr>
        <w:pStyle w:val="ListParagraph"/>
        <w:widowControl/>
        <w:tabs>
          <w:tab w:val="left" w:pos="630"/>
        </w:tabs>
        <w:suppressAutoHyphens/>
        <w:ind w:left="360"/>
        <w:contextualSpacing/>
        <w:jc w:val="both"/>
        <w:rPr>
          <w:rFonts w:ascii="Arial" w:hAnsi="Arial" w:cs="Arial"/>
          <w:bCs/>
          <w:spacing w:val="-2"/>
          <w:sz w:val="20"/>
          <w:szCs w:val="20"/>
        </w:rPr>
      </w:pPr>
    </w:p>
    <w:p w14:paraId="0C7F1660" w14:textId="77777777" w:rsidR="00C16CEC" w:rsidRDefault="006E67F2" w:rsidP="00134AC6">
      <w:pPr>
        <w:pStyle w:val="ListParagraph"/>
        <w:widowControl/>
        <w:numPr>
          <w:ilvl w:val="1"/>
          <w:numId w:val="1"/>
        </w:numPr>
        <w:tabs>
          <w:tab w:val="left" w:pos="630"/>
        </w:tabs>
        <w:suppressAutoHyphens/>
        <w:ind w:left="360" w:firstLine="0"/>
        <w:contextualSpacing/>
        <w:jc w:val="both"/>
        <w:rPr>
          <w:rFonts w:ascii="Arial" w:hAnsi="Arial" w:cs="Arial"/>
          <w:bCs/>
          <w:spacing w:val="-2"/>
          <w:sz w:val="20"/>
          <w:szCs w:val="20"/>
        </w:rPr>
      </w:pPr>
      <w:r w:rsidRPr="00C16CEC">
        <w:rPr>
          <w:rFonts w:ascii="Arial" w:hAnsi="Arial" w:cs="Arial"/>
          <w:b/>
          <w:bCs/>
          <w:spacing w:val="-2"/>
          <w:sz w:val="20"/>
          <w:szCs w:val="20"/>
        </w:rPr>
        <w:t>Termination without Cause</w:t>
      </w:r>
      <w:bookmarkEnd w:id="20"/>
      <w:r w:rsidR="00C16CEC">
        <w:rPr>
          <w:rFonts w:ascii="Arial" w:hAnsi="Arial" w:cs="Arial"/>
          <w:b/>
          <w:bCs/>
          <w:spacing w:val="-2"/>
          <w:sz w:val="20"/>
          <w:szCs w:val="20"/>
        </w:rPr>
        <w:t xml:space="preserve">: </w:t>
      </w:r>
      <w:r w:rsidR="00802752">
        <w:rPr>
          <w:rFonts w:ascii="Arial" w:hAnsi="Arial" w:cs="Arial"/>
          <w:b/>
          <w:bCs/>
          <w:spacing w:val="-2"/>
          <w:sz w:val="20"/>
          <w:szCs w:val="20"/>
        </w:rPr>
        <w:t>Any party to this agreement</w:t>
      </w:r>
      <w:r w:rsidR="00451BE7">
        <w:rPr>
          <w:rFonts w:ascii="Arial" w:hAnsi="Arial" w:cs="Arial"/>
          <w:b/>
          <w:bCs/>
          <w:spacing w:val="-2"/>
          <w:sz w:val="20"/>
          <w:szCs w:val="20"/>
        </w:rPr>
        <w:t xml:space="preserve"> </w:t>
      </w:r>
      <w:r w:rsidRPr="00272B4D">
        <w:rPr>
          <w:rFonts w:ascii="Arial" w:hAnsi="Arial" w:cs="Arial"/>
          <w:bCs/>
          <w:spacing w:val="-2"/>
          <w:sz w:val="20"/>
          <w:szCs w:val="20"/>
        </w:rPr>
        <w:t xml:space="preserve">may terminate this Agreement at any time without cause by providing </w:t>
      </w:r>
      <w:r w:rsidR="00426B40">
        <w:rPr>
          <w:rFonts w:ascii="Arial" w:hAnsi="Arial" w:cs="Arial"/>
          <w:bCs/>
          <w:spacing w:val="-2"/>
          <w:sz w:val="20"/>
          <w:szCs w:val="20"/>
        </w:rPr>
        <w:t>sixty</w:t>
      </w:r>
      <w:r w:rsidRPr="00272B4D">
        <w:rPr>
          <w:rFonts w:ascii="Arial" w:hAnsi="Arial" w:cs="Arial"/>
          <w:bCs/>
          <w:spacing w:val="-2"/>
          <w:sz w:val="20"/>
          <w:szCs w:val="20"/>
        </w:rPr>
        <w:t xml:space="preserve"> (</w:t>
      </w:r>
      <w:r w:rsidR="002F2EF5">
        <w:rPr>
          <w:rFonts w:ascii="Arial" w:hAnsi="Arial" w:cs="Arial"/>
          <w:bCs/>
          <w:spacing w:val="-2"/>
          <w:sz w:val="20"/>
          <w:szCs w:val="20"/>
        </w:rPr>
        <w:t>6</w:t>
      </w:r>
      <w:r w:rsidRPr="00272B4D">
        <w:rPr>
          <w:rFonts w:ascii="Arial" w:hAnsi="Arial" w:cs="Arial"/>
          <w:bCs/>
          <w:spacing w:val="-2"/>
          <w:sz w:val="20"/>
          <w:szCs w:val="20"/>
        </w:rPr>
        <w:t>0) days prior writ</w:t>
      </w:r>
      <w:r w:rsidR="008562D5">
        <w:rPr>
          <w:rFonts w:ascii="Arial" w:hAnsi="Arial" w:cs="Arial"/>
          <w:bCs/>
          <w:spacing w:val="-2"/>
          <w:sz w:val="20"/>
          <w:szCs w:val="20"/>
        </w:rPr>
        <w:t xml:space="preserve">ten notice to the </w:t>
      </w:r>
      <w:r w:rsidR="00426B40">
        <w:rPr>
          <w:rFonts w:ascii="Arial" w:hAnsi="Arial" w:cs="Arial"/>
          <w:bCs/>
          <w:spacing w:val="-2"/>
          <w:sz w:val="20"/>
          <w:szCs w:val="20"/>
        </w:rPr>
        <w:t>PROVIDER or</w:t>
      </w:r>
      <w:r w:rsidR="00451BE7">
        <w:rPr>
          <w:rFonts w:ascii="Arial" w:hAnsi="Arial" w:cs="Arial"/>
          <w:bCs/>
          <w:spacing w:val="-2"/>
          <w:sz w:val="20"/>
          <w:szCs w:val="20"/>
        </w:rPr>
        <w:t xml:space="preserve"> PAYOR</w:t>
      </w:r>
      <w:r w:rsidR="00426B40">
        <w:rPr>
          <w:rFonts w:ascii="Arial" w:hAnsi="Arial" w:cs="Arial"/>
          <w:bCs/>
          <w:spacing w:val="-2"/>
          <w:sz w:val="20"/>
          <w:szCs w:val="20"/>
        </w:rPr>
        <w:t>, as applicable</w:t>
      </w:r>
      <w:r w:rsidR="008562D5">
        <w:rPr>
          <w:rFonts w:ascii="Arial" w:hAnsi="Arial" w:cs="Arial"/>
          <w:bCs/>
          <w:spacing w:val="-2"/>
          <w:sz w:val="20"/>
          <w:szCs w:val="20"/>
        </w:rPr>
        <w:t xml:space="preserve">. </w:t>
      </w:r>
      <w:r w:rsidRPr="00272B4D">
        <w:rPr>
          <w:rFonts w:ascii="Arial" w:hAnsi="Arial" w:cs="Arial"/>
          <w:bCs/>
          <w:spacing w:val="-2"/>
          <w:sz w:val="20"/>
          <w:szCs w:val="20"/>
        </w:rPr>
        <w:t xml:space="preserve"> </w:t>
      </w:r>
    </w:p>
    <w:p w14:paraId="028A0991" w14:textId="77777777" w:rsidR="006E67F2" w:rsidRPr="00272B4D" w:rsidRDefault="006E67F2" w:rsidP="00CA7796">
      <w:pPr>
        <w:pStyle w:val="ListParagraph"/>
        <w:widowControl/>
        <w:tabs>
          <w:tab w:val="left" w:pos="630"/>
        </w:tabs>
        <w:suppressAutoHyphens/>
        <w:ind w:left="360"/>
        <w:contextualSpacing/>
        <w:jc w:val="both"/>
        <w:rPr>
          <w:rFonts w:ascii="Arial" w:hAnsi="Arial" w:cs="Arial"/>
          <w:bCs/>
          <w:spacing w:val="-2"/>
          <w:sz w:val="20"/>
          <w:szCs w:val="20"/>
        </w:rPr>
      </w:pPr>
      <w:r w:rsidRPr="00272B4D">
        <w:rPr>
          <w:rFonts w:ascii="Arial" w:hAnsi="Arial" w:cs="Arial"/>
          <w:bCs/>
          <w:spacing w:val="-2"/>
          <w:sz w:val="20"/>
          <w:szCs w:val="20"/>
        </w:rPr>
        <w:t xml:space="preserve"> </w:t>
      </w:r>
      <w:bookmarkStart w:id="21" w:name="_Toc110156324"/>
    </w:p>
    <w:p w14:paraId="049DA4FE" w14:textId="77777777" w:rsidR="006E67F2" w:rsidRDefault="006E67F2" w:rsidP="00134AC6">
      <w:pPr>
        <w:pStyle w:val="ListParagraph"/>
        <w:widowControl/>
        <w:numPr>
          <w:ilvl w:val="1"/>
          <w:numId w:val="1"/>
        </w:numPr>
        <w:tabs>
          <w:tab w:val="left" w:pos="630"/>
        </w:tabs>
        <w:suppressAutoHyphens/>
        <w:ind w:left="360" w:firstLine="0"/>
        <w:contextualSpacing/>
        <w:jc w:val="both"/>
        <w:rPr>
          <w:rFonts w:ascii="Arial" w:hAnsi="Arial" w:cs="Arial"/>
          <w:bCs/>
          <w:spacing w:val="-2"/>
          <w:sz w:val="20"/>
          <w:szCs w:val="20"/>
        </w:rPr>
      </w:pPr>
      <w:r w:rsidRPr="00C16CEC">
        <w:rPr>
          <w:rFonts w:ascii="Arial" w:hAnsi="Arial" w:cs="Arial"/>
          <w:b/>
          <w:bCs/>
          <w:spacing w:val="-2"/>
          <w:sz w:val="20"/>
          <w:szCs w:val="20"/>
        </w:rPr>
        <w:t>Termination with Cause</w:t>
      </w:r>
      <w:bookmarkEnd w:id="21"/>
      <w:r w:rsidR="00C16CEC">
        <w:rPr>
          <w:rFonts w:ascii="Arial" w:hAnsi="Arial" w:cs="Arial"/>
          <w:b/>
          <w:bCs/>
          <w:spacing w:val="-2"/>
          <w:sz w:val="20"/>
          <w:szCs w:val="20"/>
        </w:rPr>
        <w:t>:</w:t>
      </w:r>
      <w:r w:rsidR="00C16CEC">
        <w:rPr>
          <w:rFonts w:ascii="Arial" w:hAnsi="Arial" w:cs="Arial"/>
          <w:bCs/>
          <w:spacing w:val="-2"/>
          <w:sz w:val="20"/>
          <w:szCs w:val="20"/>
        </w:rPr>
        <w:t xml:space="preserve"> </w:t>
      </w:r>
      <w:r w:rsidRPr="00272B4D">
        <w:rPr>
          <w:rFonts w:ascii="Arial" w:hAnsi="Arial" w:cs="Arial"/>
          <w:bCs/>
          <w:spacing w:val="-2"/>
          <w:sz w:val="20"/>
          <w:szCs w:val="20"/>
        </w:rPr>
        <w:t xml:space="preserve">In the event the </w:t>
      </w:r>
      <w:r w:rsidR="006C7084">
        <w:rPr>
          <w:rFonts w:ascii="Arial" w:hAnsi="Arial" w:cs="Arial"/>
          <w:bCs/>
          <w:spacing w:val="-2"/>
          <w:sz w:val="20"/>
          <w:szCs w:val="20"/>
        </w:rPr>
        <w:t>PROVIDER</w:t>
      </w:r>
      <w:r w:rsidRPr="00272B4D">
        <w:rPr>
          <w:rFonts w:ascii="Arial" w:hAnsi="Arial" w:cs="Arial"/>
          <w:bCs/>
          <w:spacing w:val="-2"/>
          <w:sz w:val="20"/>
          <w:szCs w:val="20"/>
        </w:rPr>
        <w:t xml:space="preserve"> breaches any of the terms of this contract (and if </w:t>
      </w:r>
      <w:r w:rsidR="00445584">
        <w:rPr>
          <w:rFonts w:ascii="Arial" w:hAnsi="Arial" w:cs="Arial"/>
          <w:bCs/>
          <w:spacing w:val="-2"/>
          <w:sz w:val="20"/>
          <w:szCs w:val="20"/>
        </w:rPr>
        <w:t xml:space="preserve">the </w:t>
      </w:r>
      <w:r w:rsidR="00451BE7">
        <w:rPr>
          <w:rFonts w:ascii="Arial" w:hAnsi="Arial" w:cs="Arial"/>
          <w:bCs/>
          <w:spacing w:val="-2"/>
          <w:sz w:val="20"/>
          <w:szCs w:val="20"/>
        </w:rPr>
        <w:t>PAYOR</w:t>
      </w:r>
      <w:r w:rsidRPr="00272B4D">
        <w:rPr>
          <w:rFonts w:ascii="Arial" w:hAnsi="Arial" w:cs="Arial"/>
          <w:bCs/>
          <w:spacing w:val="-2"/>
          <w:sz w:val="20"/>
          <w:szCs w:val="20"/>
        </w:rPr>
        <w:t xml:space="preserve"> deems such a breach to be a material breach), </w:t>
      </w:r>
      <w:r w:rsidR="00445584">
        <w:rPr>
          <w:rFonts w:ascii="Arial" w:hAnsi="Arial" w:cs="Arial"/>
          <w:bCs/>
          <w:spacing w:val="-2"/>
          <w:sz w:val="20"/>
          <w:szCs w:val="20"/>
        </w:rPr>
        <w:t xml:space="preserve">the </w:t>
      </w:r>
      <w:r w:rsidR="00451BE7">
        <w:rPr>
          <w:rFonts w:ascii="Arial" w:hAnsi="Arial" w:cs="Arial"/>
          <w:bCs/>
          <w:spacing w:val="-2"/>
          <w:sz w:val="20"/>
          <w:szCs w:val="20"/>
        </w:rPr>
        <w:t>PAYOR</w:t>
      </w:r>
      <w:r w:rsidR="00802752">
        <w:rPr>
          <w:rFonts w:ascii="Arial" w:hAnsi="Arial" w:cs="Arial"/>
          <w:bCs/>
          <w:spacing w:val="-2"/>
          <w:sz w:val="20"/>
          <w:szCs w:val="20"/>
        </w:rPr>
        <w:t xml:space="preserve"> </w:t>
      </w:r>
      <w:r w:rsidRPr="00272B4D">
        <w:rPr>
          <w:rFonts w:ascii="Arial" w:hAnsi="Arial" w:cs="Arial"/>
          <w:bCs/>
          <w:spacing w:val="-2"/>
          <w:sz w:val="20"/>
          <w:szCs w:val="20"/>
        </w:rPr>
        <w:t>may terminate this contract immediately and with</w:t>
      </w:r>
      <w:r w:rsidR="008562D5">
        <w:rPr>
          <w:rFonts w:ascii="Arial" w:hAnsi="Arial" w:cs="Arial"/>
          <w:bCs/>
          <w:spacing w:val="-2"/>
          <w:sz w:val="20"/>
          <w:szCs w:val="20"/>
        </w:rPr>
        <w:t>out prior notice</w:t>
      </w:r>
      <w:r w:rsidR="00DE6F96">
        <w:rPr>
          <w:rFonts w:ascii="Arial" w:hAnsi="Arial" w:cs="Arial"/>
          <w:bCs/>
          <w:spacing w:val="-2"/>
          <w:sz w:val="20"/>
          <w:szCs w:val="20"/>
        </w:rPr>
        <w:t>.</w:t>
      </w:r>
      <w:r w:rsidR="008562D5">
        <w:rPr>
          <w:rFonts w:ascii="Arial" w:hAnsi="Arial" w:cs="Arial"/>
          <w:bCs/>
          <w:spacing w:val="-2"/>
          <w:sz w:val="20"/>
          <w:szCs w:val="20"/>
        </w:rPr>
        <w:t xml:space="preserve">  </w:t>
      </w:r>
      <w:bookmarkStart w:id="22" w:name="_Toc110156326"/>
    </w:p>
    <w:p w14:paraId="2ECF6949" w14:textId="77777777" w:rsidR="00C16CEC" w:rsidRPr="00272B4D" w:rsidRDefault="00C16CEC" w:rsidP="00CA7796">
      <w:pPr>
        <w:pStyle w:val="ListParagraph"/>
        <w:widowControl/>
        <w:tabs>
          <w:tab w:val="left" w:pos="630"/>
        </w:tabs>
        <w:suppressAutoHyphens/>
        <w:ind w:left="360"/>
        <w:contextualSpacing/>
        <w:jc w:val="both"/>
        <w:rPr>
          <w:rFonts w:ascii="Arial" w:hAnsi="Arial" w:cs="Arial"/>
          <w:bCs/>
          <w:spacing w:val="-2"/>
          <w:sz w:val="20"/>
          <w:szCs w:val="20"/>
        </w:rPr>
      </w:pPr>
    </w:p>
    <w:bookmarkEnd w:id="22"/>
    <w:p w14:paraId="6606EB27" w14:textId="77777777" w:rsidR="006E67F2" w:rsidRPr="00272B4D" w:rsidRDefault="006E67F2" w:rsidP="00134AC6">
      <w:pPr>
        <w:pStyle w:val="ListParagraph"/>
        <w:widowControl/>
        <w:numPr>
          <w:ilvl w:val="1"/>
          <w:numId w:val="1"/>
        </w:numPr>
        <w:tabs>
          <w:tab w:val="left" w:pos="630"/>
        </w:tabs>
        <w:suppressAutoHyphens/>
        <w:ind w:left="360" w:firstLine="0"/>
        <w:contextualSpacing/>
        <w:jc w:val="both"/>
        <w:rPr>
          <w:rFonts w:ascii="Arial" w:hAnsi="Arial" w:cs="Arial"/>
          <w:bCs/>
          <w:spacing w:val="-2"/>
          <w:sz w:val="20"/>
          <w:szCs w:val="20"/>
        </w:rPr>
      </w:pPr>
      <w:r w:rsidRPr="00C16CEC">
        <w:rPr>
          <w:rFonts w:ascii="Arial" w:hAnsi="Arial" w:cs="Arial"/>
          <w:b/>
          <w:bCs/>
          <w:spacing w:val="-2"/>
          <w:sz w:val="20"/>
          <w:szCs w:val="20"/>
        </w:rPr>
        <w:t>Continuity of Car</w:t>
      </w:r>
      <w:r w:rsidR="00C16CEC">
        <w:rPr>
          <w:rFonts w:ascii="Arial" w:hAnsi="Arial" w:cs="Arial"/>
          <w:b/>
          <w:bCs/>
          <w:spacing w:val="-2"/>
          <w:sz w:val="20"/>
          <w:szCs w:val="20"/>
        </w:rPr>
        <w:t>e upon Termination of Agreement:</w:t>
      </w:r>
      <w:r w:rsidRPr="00272B4D">
        <w:rPr>
          <w:rFonts w:ascii="Arial" w:hAnsi="Arial" w:cs="Arial"/>
          <w:b/>
          <w:bCs/>
          <w:spacing w:val="-2"/>
          <w:sz w:val="20"/>
          <w:szCs w:val="20"/>
        </w:rPr>
        <w:t xml:space="preserve"> </w:t>
      </w:r>
      <w:r w:rsidR="006C7084">
        <w:rPr>
          <w:rFonts w:ascii="Arial" w:hAnsi="Arial" w:cs="Arial"/>
          <w:bCs/>
          <w:spacing w:val="-2"/>
          <w:sz w:val="20"/>
          <w:szCs w:val="20"/>
        </w:rPr>
        <w:t>PROVIDER</w:t>
      </w:r>
      <w:r w:rsidRPr="00272B4D">
        <w:rPr>
          <w:rFonts w:ascii="Arial" w:hAnsi="Arial" w:cs="Arial"/>
          <w:bCs/>
          <w:spacing w:val="-2"/>
          <w:sz w:val="20"/>
          <w:szCs w:val="20"/>
        </w:rPr>
        <w:t xml:space="preserve"> shall continue to render Services consistent with the terms and conditions of this Agreement during any notice period and shall complete all consumer documentation prior to the </w:t>
      </w:r>
      <w:r w:rsidR="008562D5">
        <w:rPr>
          <w:rFonts w:ascii="Arial" w:hAnsi="Arial" w:cs="Arial"/>
          <w:bCs/>
          <w:spacing w:val="-2"/>
          <w:sz w:val="20"/>
          <w:szCs w:val="20"/>
        </w:rPr>
        <w:t xml:space="preserve">effective date of termination. </w:t>
      </w:r>
      <w:r w:rsidR="006C7084">
        <w:rPr>
          <w:rFonts w:ascii="Arial" w:hAnsi="Arial" w:cs="Arial"/>
          <w:bCs/>
          <w:spacing w:val="-2"/>
          <w:sz w:val="20"/>
          <w:szCs w:val="20"/>
        </w:rPr>
        <w:t>PROVIDER</w:t>
      </w:r>
      <w:r w:rsidRPr="00272B4D">
        <w:rPr>
          <w:rFonts w:ascii="Arial" w:hAnsi="Arial" w:cs="Arial"/>
          <w:bCs/>
          <w:spacing w:val="-2"/>
          <w:sz w:val="20"/>
          <w:szCs w:val="20"/>
        </w:rPr>
        <w:t xml:space="preserve"> will assure consumer treatment and care continues regardless of the reason for </w:t>
      </w:r>
      <w:r w:rsidR="008562D5">
        <w:rPr>
          <w:rFonts w:ascii="Arial" w:hAnsi="Arial" w:cs="Arial"/>
          <w:bCs/>
          <w:spacing w:val="-2"/>
          <w:sz w:val="20"/>
          <w:szCs w:val="20"/>
        </w:rPr>
        <w:t xml:space="preserve">termination of this Agreement. </w:t>
      </w:r>
      <w:r w:rsidR="006C7084">
        <w:rPr>
          <w:rFonts w:ascii="Arial" w:hAnsi="Arial" w:cs="Arial"/>
          <w:bCs/>
          <w:spacing w:val="-2"/>
          <w:sz w:val="20"/>
          <w:szCs w:val="20"/>
        </w:rPr>
        <w:t>PROVIDER</w:t>
      </w:r>
      <w:r w:rsidRPr="00272B4D">
        <w:rPr>
          <w:rFonts w:ascii="Arial" w:hAnsi="Arial" w:cs="Arial"/>
          <w:bCs/>
          <w:spacing w:val="-2"/>
          <w:sz w:val="20"/>
          <w:szCs w:val="20"/>
        </w:rPr>
        <w:t xml:space="preserve"> duties and responsibilities for consumer care and treatment shall survive termination or expiration of this Agreement, regardless of cause.</w:t>
      </w:r>
    </w:p>
    <w:p w14:paraId="3278195D" w14:textId="77777777" w:rsidR="00C16CEC" w:rsidRPr="00272B4D" w:rsidRDefault="00C16CEC" w:rsidP="00CA7796">
      <w:pPr>
        <w:pStyle w:val="ListParagraph"/>
        <w:tabs>
          <w:tab w:val="left" w:pos="630"/>
        </w:tabs>
        <w:suppressAutoHyphens/>
        <w:jc w:val="both"/>
        <w:rPr>
          <w:rFonts w:ascii="Arial" w:hAnsi="Arial" w:cs="Arial"/>
          <w:bCs/>
          <w:spacing w:val="-2"/>
          <w:sz w:val="20"/>
          <w:szCs w:val="20"/>
        </w:rPr>
      </w:pPr>
    </w:p>
    <w:p w14:paraId="4471CD04" w14:textId="061135E9" w:rsidR="009A080F" w:rsidRDefault="006E67F2" w:rsidP="000B20F9">
      <w:pPr>
        <w:pStyle w:val="BodyText"/>
        <w:numPr>
          <w:ilvl w:val="0"/>
          <w:numId w:val="1"/>
        </w:numPr>
      </w:pPr>
      <w:bookmarkStart w:id="23" w:name="_Toc13051793"/>
      <w:bookmarkStart w:id="24" w:name="_Toc13052070"/>
      <w:bookmarkStart w:id="25" w:name="_Toc48826720"/>
      <w:bookmarkStart w:id="26" w:name="_Toc48826866"/>
      <w:r w:rsidRPr="00555E6F">
        <w:rPr>
          <w:rStyle w:val="Heading2Char"/>
          <w:rFonts w:cs="Arial"/>
          <w:sz w:val="20"/>
          <w:szCs w:val="20"/>
          <w:u w:val="single"/>
        </w:rPr>
        <w:t>Funding</w:t>
      </w:r>
      <w:bookmarkEnd w:id="23"/>
      <w:bookmarkEnd w:id="24"/>
      <w:bookmarkEnd w:id="25"/>
      <w:bookmarkEnd w:id="26"/>
      <w:r w:rsidR="00C16CEC">
        <w:t xml:space="preserve"> </w:t>
      </w:r>
      <w:r w:rsidR="00555E6F">
        <w:br/>
      </w:r>
    </w:p>
    <w:p w14:paraId="5CD2F030" w14:textId="77777777" w:rsidR="00131A26" w:rsidRDefault="006E67F2" w:rsidP="000B20F9">
      <w:pPr>
        <w:pStyle w:val="BodyText"/>
        <w:ind w:left="0"/>
      </w:pPr>
      <w:r w:rsidRPr="00272B4D">
        <w:t xml:space="preserve">This Agreement is contingent upon receipt by </w:t>
      </w:r>
      <w:r w:rsidR="00451BE7">
        <w:t>PAYOR</w:t>
      </w:r>
      <w:r w:rsidRPr="00272B4D">
        <w:t xml:space="preserve"> of sufficient federal, </w:t>
      </w:r>
      <w:proofErr w:type="gramStart"/>
      <w:r w:rsidRPr="00272B4D">
        <w:t>state</w:t>
      </w:r>
      <w:proofErr w:type="gramEnd"/>
      <w:r w:rsidRPr="00272B4D">
        <w:t xml:space="preserve"> and local funds, upon the terms and conditions of such funding as appropriated, authorized and amended, upon continuation of such funding, and collections of consumer fees and third</w:t>
      </w:r>
      <w:r w:rsidR="003A2476">
        <w:t>-</w:t>
      </w:r>
      <w:r w:rsidRPr="00272B4D">
        <w:t>party reimbursements, as applicable.</w:t>
      </w:r>
      <w:r w:rsidR="008562D5">
        <w:t xml:space="preserve"> </w:t>
      </w:r>
      <w:proofErr w:type="gramStart"/>
      <w:r w:rsidRPr="00272B4D">
        <w:t>In the event that</w:t>
      </w:r>
      <w:proofErr w:type="gramEnd"/>
      <w:r w:rsidRPr="00272B4D">
        <w:t xml:space="preserve"> circumstances occur that are not reasonably foreseeable, or are beyond the control of the</w:t>
      </w:r>
      <w:r w:rsidR="00451BE7">
        <w:t xml:space="preserve"> PAYOR</w:t>
      </w:r>
      <w:r w:rsidRPr="00272B4D">
        <w:t xml:space="preserve">, that reduces or otherwise interferes with its ability to provide or maintain specified services or operational procedures for its service area, </w:t>
      </w:r>
    </w:p>
    <w:p w14:paraId="23554432" w14:textId="77777777" w:rsidR="00131A26" w:rsidRPr="00272B4D" w:rsidRDefault="00131A26" w:rsidP="000B20F9">
      <w:pPr>
        <w:pStyle w:val="BodyText"/>
        <w:ind w:left="0"/>
      </w:pPr>
      <w:r>
        <w:t>the Payor</w:t>
      </w:r>
      <w:r w:rsidRPr="00272B4D">
        <w:t xml:space="preserve"> shall provide immediate notice to the </w:t>
      </w:r>
      <w:r>
        <w:t>PROVIDER</w:t>
      </w:r>
      <w:r w:rsidRPr="00272B4D">
        <w:t xml:space="preserve"> if it would result in any reduction of the funding upon which this Agreement is contingent.</w:t>
      </w:r>
      <w:r>
        <w:t xml:space="preserve"> </w:t>
      </w:r>
      <w:r w:rsidRPr="009D1D23">
        <w:t>The Payor shall not refer Consumers to the Provider, without concurrence of the Provider, for treatment hereunder if any such reduction in funding would not enable the Payor to meet its financial obligations hereunder for payments to the Provider for such services, as applicable.</w:t>
      </w:r>
    </w:p>
    <w:p w14:paraId="6037BB9B" w14:textId="77777777" w:rsidR="00555E6F" w:rsidRPr="00272B4D" w:rsidRDefault="00555E6F" w:rsidP="000B20F9">
      <w:pPr>
        <w:pStyle w:val="BodyText"/>
        <w:ind w:left="0"/>
        <w:rPr>
          <w:spacing w:val="-2"/>
        </w:rPr>
      </w:pPr>
    </w:p>
    <w:p w14:paraId="5525241D" w14:textId="1EFD9C21" w:rsidR="009A080F" w:rsidRDefault="00555E6F" w:rsidP="000B20F9">
      <w:pPr>
        <w:pStyle w:val="ListParagraph"/>
        <w:widowControl/>
        <w:numPr>
          <w:ilvl w:val="0"/>
          <w:numId w:val="1"/>
        </w:numPr>
        <w:tabs>
          <w:tab w:val="left" w:pos="-1800"/>
          <w:tab w:val="left" w:pos="-1080"/>
          <w:tab w:val="left" w:pos="-360"/>
          <w:tab w:val="left" w:pos="630"/>
          <w:tab w:val="left" w:pos="1620"/>
          <w:tab w:val="left" w:pos="1800"/>
          <w:tab w:val="left" w:pos="2520"/>
          <w:tab w:val="left" w:pos="3240"/>
          <w:tab w:val="left" w:pos="3960"/>
          <w:tab w:val="left" w:pos="4680"/>
        </w:tabs>
        <w:suppressAutoHyphens/>
        <w:contextualSpacing/>
        <w:rPr>
          <w:rFonts w:ascii="Arial" w:hAnsi="Arial" w:cs="Arial"/>
          <w:spacing w:val="-2"/>
          <w:sz w:val="20"/>
          <w:szCs w:val="20"/>
        </w:rPr>
      </w:pPr>
      <w:r w:rsidRPr="00555E6F">
        <w:rPr>
          <w:rFonts w:ascii="Arial" w:hAnsi="Arial" w:cs="Arial"/>
          <w:b/>
          <w:spacing w:val="-2"/>
          <w:sz w:val="20"/>
          <w:szCs w:val="20"/>
          <w:u w:val="single"/>
        </w:rPr>
        <w:lastRenderedPageBreak/>
        <w:t>Relationship of the Parties</w:t>
      </w:r>
      <w:r w:rsidR="008562D5">
        <w:rPr>
          <w:rFonts w:ascii="Arial" w:hAnsi="Arial" w:cs="Arial"/>
          <w:b/>
          <w:spacing w:val="-2"/>
          <w:sz w:val="20"/>
          <w:szCs w:val="20"/>
        </w:rPr>
        <w:t xml:space="preserve"> </w:t>
      </w:r>
      <w:r>
        <w:rPr>
          <w:rFonts w:ascii="Arial" w:hAnsi="Arial" w:cs="Arial"/>
          <w:b/>
          <w:spacing w:val="-2"/>
          <w:sz w:val="20"/>
          <w:szCs w:val="20"/>
        </w:rPr>
        <w:br/>
      </w:r>
    </w:p>
    <w:p w14:paraId="0CE76194" w14:textId="6A778BE1" w:rsidR="00555E6F" w:rsidRDefault="006E67F2" w:rsidP="00B6726C">
      <w:pPr>
        <w:pStyle w:val="ListParagraph"/>
        <w:widowControl/>
        <w:tabs>
          <w:tab w:val="left" w:pos="-1800"/>
          <w:tab w:val="left" w:pos="-1080"/>
          <w:tab w:val="left" w:pos="-360"/>
          <w:tab w:val="left" w:pos="360"/>
          <w:tab w:val="left" w:pos="630"/>
          <w:tab w:val="left" w:pos="1620"/>
          <w:tab w:val="left" w:pos="1800"/>
          <w:tab w:val="left" w:pos="2520"/>
          <w:tab w:val="left" w:pos="3240"/>
          <w:tab w:val="left" w:pos="3960"/>
          <w:tab w:val="left" w:pos="4680"/>
        </w:tabs>
        <w:suppressAutoHyphens/>
        <w:ind w:left="360"/>
        <w:contextualSpacing/>
        <w:jc w:val="both"/>
        <w:rPr>
          <w:rFonts w:ascii="Arial" w:hAnsi="Arial" w:cs="Arial"/>
          <w:spacing w:val="-2"/>
          <w:sz w:val="20"/>
          <w:szCs w:val="20"/>
        </w:rPr>
      </w:pPr>
      <w:proofErr w:type="gramStart"/>
      <w:r w:rsidRPr="00272B4D">
        <w:rPr>
          <w:rFonts w:ascii="Arial" w:hAnsi="Arial" w:cs="Arial"/>
          <w:spacing w:val="-2"/>
          <w:sz w:val="20"/>
          <w:szCs w:val="20"/>
        </w:rPr>
        <w:t>In performing its responsibilities under this Agreement, it</w:t>
      </w:r>
      <w:proofErr w:type="gramEnd"/>
      <w:r w:rsidRPr="00272B4D">
        <w:rPr>
          <w:rFonts w:ascii="Arial" w:hAnsi="Arial" w:cs="Arial"/>
          <w:spacing w:val="-2"/>
          <w:sz w:val="20"/>
          <w:szCs w:val="20"/>
        </w:rPr>
        <w:t xml:space="preserve"> is expressly understood and agreed that the </w:t>
      </w:r>
      <w:r w:rsidR="006C7084">
        <w:rPr>
          <w:rFonts w:ascii="Arial" w:hAnsi="Arial" w:cs="Arial"/>
          <w:spacing w:val="-2"/>
          <w:sz w:val="20"/>
          <w:szCs w:val="20"/>
        </w:rPr>
        <w:t>PROVIDER</w:t>
      </w:r>
      <w:r w:rsidRPr="00272B4D">
        <w:rPr>
          <w:rFonts w:ascii="Arial" w:hAnsi="Arial" w:cs="Arial"/>
          <w:spacing w:val="-2"/>
          <w:sz w:val="20"/>
          <w:szCs w:val="20"/>
        </w:rPr>
        <w:t xml:space="preserve">’s relationship to the </w:t>
      </w:r>
      <w:r w:rsidR="00451BE7">
        <w:rPr>
          <w:rFonts w:ascii="Arial" w:hAnsi="Arial" w:cs="Arial"/>
          <w:spacing w:val="-2"/>
          <w:sz w:val="20"/>
          <w:szCs w:val="20"/>
        </w:rPr>
        <w:t>PAYOR</w:t>
      </w:r>
      <w:r w:rsidR="00802752">
        <w:rPr>
          <w:rFonts w:ascii="Arial" w:hAnsi="Arial" w:cs="Arial"/>
          <w:spacing w:val="-2"/>
          <w:sz w:val="20"/>
          <w:szCs w:val="20"/>
        </w:rPr>
        <w:t xml:space="preserve"> </w:t>
      </w:r>
      <w:r w:rsidRPr="00272B4D">
        <w:rPr>
          <w:rFonts w:ascii="Arial" w:hAnsi="Arial" w:cs="Arial"/>
          <w:spacing w:val="-2"/>
          <w:sz w:val="20"/>
          <w:szCs w:val="20"/>
        </w:rPr>
        <w:t xml:space="preserve">is that of an independent contractor. This Agreement shall not be construed to establish any principal/agent relationship between the </w:t>
      </w:r>
      <w:r w:rsidR="00451BE7">
        <w:rPr>
          <w:rFonts w:ascii="Arial" w:hAnsi="Arial" w:cs="Arial"/>
          <w:spacing w:val="-2"/>
          <w:sz w:val="20"/>
          <w:szCs w:val="20"/>
        </w:rPr>
        <w:t xml:space="preserve">PAYOR </w:t>
      </w:r>
      <w:r w:rsidRPr="00272B4D">
        <w:rPr>
          <w:rFonts w:ascii="Arial" w:hAnsi="Arial" w:cs="Arial"/>
          <w:spacing w:val="-2"/>
          <w:sz w:val="20"/>
          <w:szCs w:val="20"/>
        </w:rPr>
        <w:t xml:space="preserve">and the </w:t>
      </w:r>
      <w:r w:rsidR="006C7084">
        <w:rPr>
          <w:rFonts w:ascii="Arial" w:hAnsi="Arial" w:cs="Arial"/>
          <w:spacing w:val="-2"/>
          <w:sz w:val="20"/>
          <w:szCs w:val="20"/>
        </w:rPr>
        <w:t>PROVIDER</w:t>
      </w:r>
      <w:r w:rsidRPr="00272B4D">
        <w:rPr>
          <w:rFonts w:ascii="Arial" w:hAnsi="Arial" w:cs="Arial"/>
          <w:spacing w:val="-2"/>
          <w:sz w:val="20"/>
          <w:szCs w:val="20"/>
        </w:rPr>
        <w:t xml:space="preserve">. </w:t>
      </w:r>
    </w:p>
    <w:p w14:paraId="2397139B" w14:textId="77777777" w:rsidR="006E67F2" w:rsidRPr="00272B4D" w:rsidRDefault="008562D5" w:rsidP="00CA7796">
      <w:pPr>
        <w:pStyle w:val="ListParagraph"/>
        <w:widowControl/>
        <w:tabs>
          <w:tab w:val="left" w:pos="-1800"/>
          <w:tab w:val="left" w:pos="-1080"/>
          <w:tab w:val="left" w:pos="-360"/>
          <w:tab w:val="left" w:pos="360"/>
          <w:tab w:val="left" w:pos="630"/>
          <w:tab w:val="left" w:pos="1620"/>
          <w:tab w:val="left" w:pos="1800"/>
          <w:tab w:val="left" w:pos="2520"/>
          <w:tab w:val="left" w:pos="3240"/>
          <w:tab w:val="left" w:pos="3960"/>
          <w:tab w:val="left" w:pos="4680"/>
        </w:tabs>
        <w:suppressAutoHyphens/>
        <w:contextualSpacing/>
        <w:jc w:val="both"/>
        <w:rPr>
          <w:rFonts w:ascii="Arial" w:hAnsi="Arial" w:cs="Arial"/>
          <w:spacing w:val="-2"/>
          <w:sz w:val="20"/>
          <w:szCs w:val="20"/>
        </w:rPr>
      </w:pPr>
      <w:r>
        <w:rPr>
          <w:rFonts w:ascii="Arial" w:hAnsi="Arial" w:cs="Arial"/>
          <w:spacing w:val="-2"/>
          <w:sz w:val="20"/>
          <w:szCs w:val="20"/>
        </w:rPr>
        <w:t xml:space="preserve"> </w:t>
      </w:r>
    </w:p>
    <w:p w14:paraId="75D7D48E" w14:textId="77777777" w:rsidR="006E67F2" w:rsidRDefault="006E67F2" w:rsidP="00134AC6">
      <w:pPr>
        <w:pStyle w:val="ListParagraph"/>
        <w:widowControl/>
        <w:numPr>
          <w:ilvl w:val="1"/>
          <w:numId w:val="1"/>
        </w:numPr>
        <w:suppressAutoHyphens/>
        <w:ind w:left="360" w:firstLine="0"/>
        <w:contextualSpacing/>
        <w:jc w:val="both"/>
        <w:rPr>
          <w:rFonts w:ascii="Arial" w:hAnsi="Arial" w:cs="Arial"/>
          <w:spacing w:val="-2"/>
          <w:sz w:val="20"/>
          <w:szCs w:val="20"/>
        </w:rPr>
      </w:pPr>
      <w:r w:rsidRPr="00272B4D">
        <w:rPr>
          <w:rFonts w:ascii="Arial" w:hAnsi="Arial" w:cs="Arial"/>
          <w:spacing w:val="-2"/>
          <w:sz w:val="20"/>
          <w:szCs w:val="20"/>
        </w:rPr>
        <w:t xml:space="preserve">It is expressly understood and agreed by the </w:t>
      </w:r>
      <w:r w:rsidR="006C7084">
        <w:rPr>
          <w:rFonts w:ascii="Arial" w:hAnsi="Arial" w:cs="Arial"/>
          <w:spacing w:val="-2"/>
          <w:sz w:val="20"/>
          <w:szCs w:val="20"/>
        </w:rPr>
        <w:t>PROVIDER</w:t>
      </w:r>
      <w:r w:rsidRPr="00272B4D">
        <w:rPr>
          <w:rFonts w:ascii="Arial" w:hAnsi="Arial" w:cs="Arial"/>
          <w:spacing w:val="-2"/>
          <w:sz w:val="20"/>
          <w:szCs w:val="20"/>
        </w:rPr>
        <w:t xml:space="preserve"> that the </w:t>
      </w:r>
      <w:r w:rsidR="006E580F">
        <w:rPr>
          <w:rFonts w:ascii="Arial" w:hAnsi="Arial" w:cs="Arial"/>
          <w:spacing w:val="-2"/>
          <w:sz w:val="20"/>
          <w:szCs w:val="20"/>
        </w:rPr>
        <w:t>MDHHS</w:t>
      </w:r>
      <w:r w:rsidRPr="00272B4D">
        <w:rPr>
          <w:rFonts w:ascii="Arial" w:hAnsi="Arial" w:cs="Arial"/>
          <w:spacing w:val="-2"/>
          <w:sz w:val="20"/>
          <w:szCs w:val="20"/>
        </w:rPr>
        <w:t xml:space="preserve"> and the State of Michigan are not parties to, nor responsible for any payments under this Agreement</w:t>
      </w:r>
      <w:r w:rsidR="003E0889">
        <w:rPr>
          <w:rFonts w:ascii="Arial" w:hAnsi="Arial" w:cs="Arial"/>
          <w:spacing w:val="-2"/>
          <w:sz w:val="20"/>
          <w:szCs w:val="20"/>
        </w:rPr>
        <w:t>,</w:t>
      </w:r>
      <w:r w:rsidRPr="00272B4D">
        <w:rPr>
          <w:rFonts w:ascii="Arial" w:hAnsi="Arial" w:cs="Arial"/>
          <w:spacing w:val="-2"/>
          <w:sz w:val="20"/>
          <w:szCs w:val="20"/>
        </w:rPr>
        <w:t xml:space="preserve"> and that neither the </w:t>
      </w:r>
      <w:r w:rsidR="006E580F">
        <w:rPr>
          <w:rFonts w:ascii="Arial" w:hAnsi="Arial" w:cs="Arial"/>
          <w:spacing w:val="-2"/>
          <w:sz w:val="20"/>
          <w:szCs w:val="20"/>
        </w:rPr>
        <w:t>MDHHS</w:t>
      </w:r>
      <w:r w:rsidRPr="00272B4D">
        <w:rPr>
          <w:rFonts w:ascii="Arial" w:hAnsi="Arial" w:cs="Arial"/>
          <w:spacing w:val="-2"/>
          <w:sz w:val="20"/>
          <w:szCs w:val="20"/>
        </w:rPr>
        <w:t xml:space="preserve"> nor the </w:t>
      </w:r>
      <w:r w:rsidR="00451BE7">
        <w:rPr>
          <w:rFonts w:ascii="Arial" w:hAnsi="Arial" w:cs="Arial"/>
          <w:spacing w:val="-2"/>
          <w:sz w:val="20"/>
          <w:szCs w:val="20"/>
        </w:rPr>
        <w:t>PAYOR</w:t>
      </w:r>
      <w:r w:rsidRPr="00272B4D">
        <w:rPr>
          <w:rFonts w:ascii="Arial" w:hAnsi="Arial" w:cs="Arial"/>
          <w:spacing w:val="-2"/>
          <w:sz w:val="20"/>
          <w:szCs w:val="20"/>
        </w:rPr>
        <w:t xml:space="preserve"> is party to any employer/employee relationship of the </w:t>
      </w:r>
      <w:r w:rsidR="006C7084">
        <w:rPr>
          <w:rFonts w:ascii="Arial" w:hAnsi="Arial" w:cs="Arial"/>
          <w:spacing w:val="-2"/>
          <w:sz w:val="20"/>
          <w:szCs w:val="20"/>
        </w:rPr>
        <w:t>PROVIDER</w:t>
      </w:r>
      <w:r w:rsidRPr="00272B4D">
        <w:rPr>
          <w:rFonts w:ascii="Arial" w:hAnsi="Arial" w:cs="Arial"/>
          <w:spacing w:val="-2"/>
          <w:sz w:val="20"/>
          <w:szCs w:val="20"/>
        </w:rPr>
        <w:t xml:space="preserve">. </w:t>
      </w:r>
    </w:p>
    <w:p w14:paraId="74025514" w14:textId="77777777" w:rsidR="00555E6F" w:rsidRPr="00272B4D" w:rsidRDefault="00555E6F" w:rsidP="00CA7796">
      <w:pPr>
        <w:pStyle w:val="ListParagraph"/>
        <w:widowControl/>
        <w:suppressAutoHyphens/>
        <w:ind w:left="360"/>
        <w:contextualSpacing/>
        <w:jc w:val="both"/>
        <w:rPr>
          <w:rFonts w:ascii="Arial" w:hAnsi="Arial" w:cs="Arial"/>
          <w:spacing w:val="-2"/>
          <w:sz w:val="20"/>
          <w:szCs w:val="20"/>
        </w:rPr>
      </w:pPr>
    </w:p>
    <w:p w14:paraId="1886C619" w14:textId="77777777" w:rsidR="006E67F2" w:rsidRDefault="006E67F2" w:rsidP="00134AC6">
      <w:pPr>
        <w:pStyle w:val="ListParagraph"/>
        <w:widowControl/>
        <w:numPr>
          <w:ilvl w:val="1"/>
          <w:numId w:val="1"/>
        </w:numPr>
        <w:suppressAutoHyphens/>
        <w:ind w:left="360" w:firstLine="0"/>
        <w:contextualSpacing/>
        <w:jc w:val="both"/>
        <w:rPr>
          <w:rFonts w:ascii="Arial" w:hAnsi="Arial" w:cs="Arial"/>
          <w:spacing w:val="-2"/>
          <w:sz w:val="20"/>
          <w:szCs w:val="20"/>
        </w:rPr>
      </w:pPr>
      <w:r w:rsidRPr="00272B4D">
        <w:rPr>
          <w:rFonts w:ascii="Arial" w:hAnsi="Arial" w:cs="Arial"/>
          <w:spacing w:val="-2"/>
          <w:sz w:val="20"/>
          <w:szCs w:val="20"/>
        </w:rPr>
        <w:t xml:space="preserve">It is expressly understood and agreed that the </w:t>
      </w:r>
      <w:r w:rsidR="006C7084">
        <w:rPr>
          <w:rFonts w:ascii="Arial" w:hAnsi="Arial" w:cs="Arial"/>
          <w:spacing w:val="-2"/>
          <w:sz w:val="20"/>
          <w:szCs w:val="20"/>
        </w:rPr>
        <w:t>PROVIDER</w:t>
      </w:r>
      <w:r w:rsidRPr="00272B4D">
        <w:rPr>
          <w:rFonts w:ascii="Arial" w:hAnsi="Arial" w:cs="Arial"/>
          <w:spacing w:val="-2"/>
          <w:sz w:val="20"/>
          <w:szCs w:val="20"/>
        </w:rPr>
        <w:t xml:space="preserve">’s staff psychiatrists, employees, servants, agents, and subcontractors providing services pursuant to this Agreement shall not in any way be deemed to be or hold themselves out as the psychiatrists, employees, </w:t>
      </w:r>
      <w:proofErr w:type="gramStart"/>
      <w:r w:rsidRPr="00272B4D">
        <w:rPr>
          <w:rFonts w:ascii="Arial" w:hAnsi="Arial" w:cs="Arial"/>
          <w:spacing w:val="-2"/>
          <w:sz w:val="20"/>
          <w:szCs w:val="20"/>
        </w:rPr>
        <w:t>servants</w:t>
      </w:r>
      <w:proofErr w:type="gramEnd"/>
      <w:r w:rsidRPr="00272B4D">
        <w:rPr>
          <w:rFonts w:ascii="Arial" w:hAnsi="Arial" w:cs="Arial"/>
          <w:spacing w:val="-2"/>
          <w:sz w:val="20"/>
          <w:szCs w:val="20"/>
        </w:rPr>
        <w:t xml:space="preserve"> or agents of the </w:t>
      </w:r>
      <w:r w:rsidR="00451BE7">
        <w:rPr>
          <w:rFonts w:ascii="Arial" w:hAnsi="Arial" w:cs="Arial"/>
          <w:spacing w:val="-2"/>
          <w:sz w:val="20"/>
          <w:szCs w:val="20"/>
        </w:rPr>
        <w:t>PAYOR</w:t>
      </w:r>
      <w:r w:rsidRPr="00272B4D">
        <w:rPr>
          <w:rFonts w:ascii="Arial" w:hAnsi="Arial" w:cs="Arial"/>
          <w:spacing w:val="-2"/>
          <w:sz w:val="20"/>
          <w:szCs w:val="20"/>
        </w:rPr>
        <w:t xml:space="preserve">. The </w:t>
      </w:r>
      <w:r w:rsidR="006C7084">
        <w:rPr>
          <w:rFonts w:ascii="Arial" w:hAnsi="Arial" w:cs="Arial"/>
          <w:spacing w:val="-2"/>
          <w:sz w:val="20"/>
          <w:szCs w:val="20"/>
        </w:rPr>
        <w:t>PROVIDER</w:t>
      </w:r>
      <w:r w:rsidRPr="00272B4D">
        <w:rPr>
          <w:rFonts w:ascii="Arial" w:hAnsi="Arial" w:cs="Arial"/>
          <w:spacing w:val="-2"/>
          <w:sz w:val="20"/>
          <w:szCs w:val="20"/>
        </w:rPr>
        <w:t xml:space="preserve">’s staff psychiatrists, employees, servants, agents, and subcontractors shall not be entitled to any fringe benefits from the </w:t>
      </w:r>
      <w:r w:rsidR="00451BE7">
        <w:rPr>
          <w:rFonts w:ascii="Arial" w:hAnsi="Arial" w:cs="Arial"/>
          <w:spacing w:val="-2"/>
          <w:sz w:val="20"/>
          <w:szCs w:val="20"/>
        </w:rPr>
        <w:t>PAYOR</w:t>
      </w:r>
      <w:r w:rsidRPr="00272B4D">
        <w:rPr>
          <w:rFonts w:ascii="Arial" w:hAnsi="Arial" w:cs="Arial"/>
          <w:spacing w:val="-2"/>
          <w:sz w:val="20"/>
          <w:szCs w:val="20"/>
        </w:rPr>
        <w:t xml:space="preserve">, such as, but not limited to, health and accident insurance, life insurance, longevity, economic increases, or paid vacation and sick leave. </w:t>
      </w:r>
    </w:p>
    <w:p w14:paraId="056A5ADE" w14:textId="77777777" w:rsidR="00555E6F" w:rsidRPr="00272B4D" w:rsidRDefault="00555E6F" w:rsidP="00CA7796">
      <w:pPr>
        <w:pStyle w:val="ListParagraph"/>
        <w:widowControl/>
        <w:suppressAutoHyphens/>
        <w:ind w:left="360"/>
        <w:contextualSpacing/>
        <w:jc w:val="both"/>
        <w:rPr>
          <w:rFonts w:ascii="Arial" w:hAnsi="Arial" w:cs="Arial"/>
          <w:spacing w:val="-2"/>
          <w:sz w:val="20"/>
          <w:szCs w:val="20"/>
        </w:rPr>
      </w:pPr>
    </w:p>
    <w:p w14:paraId="5C2CA973" w14:textId="60D7AFD3" w:rsidR="006E67F2" w:rsidRPr="00272B4D" w:rsidRDefault="006E67F2" w:rsidP="00134AC6">
      <w:pPr>
        <w:pStyle w:val="ListParagraph"/>
        <w:widowControl/>
        <w:numPr>
          <w:ilvl w:val="1"/>
          <w:numId w:val="1"/>
        </w:numPr>
        <w:suppressAutoHyphens/>
        <w:ind w:left="360" w:firstLine="0"/>
        <w:contextualSpacing/>
        <w:jc w:val="both"/>
        <w:rPr>
          <w:rFonts w:ascii="Arial" w:hAnsi="Arial" w:cs="Arial"/>
          <w:spacing w:val="-2"/>
          <w:sz w:val="20"/>
          <w:szCs w:val="20"/>
        </w:rPr>
      </w:pPr>
      <w:r w:rsidRPr="00272B4D">
        <w:rPr>
          <w:rFonts w:ascii="Arial" w:hAnsi="Arial" w:cs="Arial"/>
          <w:spacing w:val="-2"/>
          <w:sz w:val="20"/>
          <w:szCs w:val="20"/>
        </w:rPr>
        <w:t xml:space="preserve">The </w:t>
      </w:r>
      <w:r w:rsidR="006C7084">
        <w:rPr>
          <w:rFonts w:ascii="Arial" w:hAnsi="Arial" w:cs="Arial"/>
          <w:spacing w:val="-2"/>
          <w:sz w:val="20"/>
          <w:szCs w:val="20"/>
        </w:rPr>
        <w:t>PROVIDER</w:t>
      </w:r>
      <w:r w:rsidRPr="00272B4D">
        <w:rPr>
          <w:rFonts w:ascii="Arial" w:hAnsi="Arial" w:cs="Arial"/>
          <w:spacing w:val="-2"/>
          <w:sz w:val="20"/>
          <w:szCs w:val="20"/>
        </w:rPr>
        <w:t xml:space="preserve"> shall be responsible for paying all salaries, wages, or other compensation due its staff psychiatrists, employees, servants, </w:t>
      </w:r>
      <w:proofErr w:type="gramStart"/>
      <w:r w:rsidRPr="00272B4D">
        <w:rPr>
          <w:rFonts w:ascii="Arial" w:hAnsi="Arial" w:cs="Arial"/>
          <w:spacing w:val="-2"/>
          <w:sz w:val="20"/>
          <w:szCs w:val="20"/>
        </w:rPr>
        <w:t>agents</w:t>
      </w:r>
      <w:proofErr w:type="gramEnd"/>
      <w:r w:rsidRPr="00272B4D">
        <w:rPr>
          <w:rFonts w:ascii="Arial" w:hAnsi="Arial" w:cs="Arial"/>
          <w:spacing w:val="-2"/>
          <w:sz w:val="20"/>
          <w:szCs w:val="20"/>
        </w:rPr>
        <w:t xml:space="preserve"> and subcontractors performing services under this Agreement, and for the withholding and payment of all applicable taxes, including, but not limited to, income and social security taxes, to the proper federal, state and local governments. The </w:t>
      </w:r>
      <w:r w:rsidR="006C7084">
        <w:rPr>
          <w:rFonts w:ascii="Arial" w:hAnsi="Arial" w:cs="Arial"/>
          <w:spacing w:val="-2"/>
          <w:sz w:val="20"/>
          <w:szCs w:val="20"/>
        </w:rPr>
        <w:t>PROVIDER</w:t>
      </w:r>
      <w:r w:rsidRPr="00272B4D">
        <w:rPr>
          <w:rFonts w:ascii="Arial" w:hAnsi="Arial" w:cs="Arial"/>
          <w:spacing w:val="-2"/>
          <w:sz w:val="20"/>
          <w:szCs w:val="20"/>
        </w:rPr>
        <w:t xml:space="preserve"> shall carry worker's compensation coverage and unemployment insurance coverage for its staff psychiatrists and other employees and agents as required by law and shall require the same of its subcontractors and shall provide the </w:t>
      </w:r>
      <w:r w:rsidR="00451BE7">
        <w:rPr>
          <w:rFonts w:ascii="Arial" w:hAnsi="Arial" w:cs="Arial"/>
          <w:spacing w:val="-2"/>
          <w:sz w:val="20"/>
          <w:szCs w:val="20"/>
        </w:rPr>
        <w:t>PAYOR</w:t>
      </w:r>
      <w:r w:rsidRPr="00272B4D">
        <w:rPr>
          <w:rFonts w:ascii="Arial" w:hAnsi="Arial" w:cs="Arial"/>
          <w:spacing w:val="-2"/>
          <w:sz w:val="20"/>
          <w:szCs w:val="20"/>
        </w:rPr>
        <w:t xml:space="preserve"> with proof of said coverage.</w:t>
      </w:r>
      <w:r w:rsidR="00645555">
        <w:rPr>
          <w:rFonts w:ascii="Arial" w:hAnsi="Arial" w:cs="Arial"/>
          <w:spacing w:val="-2"/>
          <w:sz w:val="20"/>
          <w:szCs w:val="20"/>
        </w:rPr>
        <w:t xml:space="preserve">  PROVIDER will be </w:t>
      </w:r>
      <w:r w:rsidR="00261BAE">
        <w:rPr>
          <w:rFonts w:ascii="Arial" w:hAnsi="Arial" w:cs="Arial"/>
          <w:spacing w:val="-2"/>
          <w:sz w:val="20"/>
          <w:szCs w:val="20"/>
        </w:rPr>
        <w:t>solely</w:t>
      </w:r>
      <w:r w:rsidR="00645555">
        <w:rPr>
          <w:rFonts w:ascii="Arial" w:hAnsi="Arial" w:cs="Arial"/>
          <w:spacing w:val="-2"/>
          <w:sz w:val="20"/>
          <w:szCs w:val="20"/>
        </w:rPr>
        <w:t xml:space="preserve"> and entirely responsible for its acts and the acts of its agents, employees, servants, and sub-contractors</w:t>
      </w:r>
      <w:r w:rsidR="00CA3068">
        <w:rPr>
          <w:rFonts w:ascii="Arial" w:hAnsi="Arial" w:cs="Arial"/>
          <w:spacing w:val="-2"/>
          <w:sz w:val="20"/>
          <w:szCs w:val="20"/>
        </w:rPr>
        <w:t>.</w:t>
      </w:r>
    </w:p>
    <w:p w14:paraId="386D8076" w14:textId="77777777" w:rsidR="00CA7796" w:rsidRPr="00CA7796" w:rsidRDefault="00CA7796" w:rsidP="00CA7796">
      <w:pPr>
        <w:pStyle w:val="ListParagraph"/>
        <w:widowControl/>
        <w:suppressAutoHyphens/>
        <w:contextualSpacing/>
        <w:jc w:val="both"/>
        <w:rPr>
          <w:rFonts w:ascii="Arial" w:hAnsi="Arial" w:cs="Arial"/>
          <w:spacing w:val="-2"/>
          <w:sz w:val="20"/>
          <w:szCs w:val="20"/>
        </w:rPr>
      </w:pPr>
    </w:p>
    <w:p w14:paraId="5BE606FB" w14:textId="77777777" w:rsidR="00F86AB5" w:rsidRPr="00F86AB5" w:rsidRDefault="006E67F2" w:rsidP="00134AC6">
      <w:pPr>
        <w:pStyle w:val="ListParagraph"/>
        <w:widowControl/>
        <w:numPr>
          <w:ilvl w:val="0"/>
          <w:numId w:val="1"/>
        </w:numPr>
        <w:suppressAutoHyphens/>
        <w:ind w:left="0" w:firstLine="0"/>
        <w:contextualSpacing/>
        <w:jc w:val="both"/>
        <w:rPr>
          <w:rFonts w:ascii="Arial" w:hAnsi="Arial" w:cs="Arial"/>
          <w:spacing w:val="-2"/>
          <w:sz w:val="20"/>
          <w:szCs w:val="20"/>
        </w:rPr>
      </w:pPr>
      <w:r w:rsidRPr="00272B4D">
        <w:rPr>
          <w:rFonts w:ascii="Arial" w:hAnsi="Arial" w:cs="Arial"/>
          <w:b/>
          <w:spacing w:val="-2"/>
          <w:sz w:val="20"/>
          <w:szCs w:val="20"/>
          <w:u w:val="single"/>
        </w:rPr>
        <w:t xml:space="preserve">Relationships with Other Contractors of the </w:t>
      </w:r>
      <w:r w:rsidR="00451BE7">
        <w:rPr>
          <w:rFonts w:ascii="Arial" w:hAnsi="Arial" w:cs="Arial"/>
          <w:b/>
          <w:spacing w:val="-2"/>
          <w:sz w:val="20"/>
          <w:szCs w:val="20"/>
          <w:u w:val="single"/>
        </w:rPr>
        <w:t>PAYOR</w:t>
      </w:r>
    </w:p>
    <w:p w14:paraId="22A6BC67" w14:textId="77777777" w:rsidR="009A080F" w:rsidRDefault="009A080F" w:rsidP="00CA7796">
      <w:pPr>
        <w:pStyle w:val="ListParagraph"/>
        <w:widowControl/>
        <w:suppressAutoHyphens/>
        <w:contextualSpacing/>
        <w:jc w:val="both"/>
        <w:rPr>
          <w:rFonts w:ascii="Arial" w:hAnsi="Arial" w:cs="Arial"/>
          <w:spacing w:val="-2"/>
          <w:sz w:val="20"/>
          <w:szCs w:val="20"/>
        </w:rPr>
      </w:pPr>
    </w:p>
    <w:p w14:paraId="3E8FCD98" w14:textId="4F439EC0" w:rsidR="00F86AB5" w:rsidRPr="00F86AB5" w:rsidRDefault="00661887" w:rsidP="00955802">
      <w:pPr>
        <w:pStyle w:val="ListParagraph"/>
        <w:widowControl/>
        <w:tabs>
          <w:tab w:val="left" w:pos="360"/>
        </w:tabs>
        <w:suppressAutoHyphens/>
        <w:ind w:left="360" w:hanging="360"/>
        <w:contextualSpacing/>
        <w:jc w:val="both"/>
        <w:rPr>
          <w:rFonts w:ascii="Arial" w:hAnsi="Arial" w:cs="Arial"/>
          <w:sz w:val="20"/>
          <w:szCs w:val="20"/>
          <w:u w:val="single"/>
        </w:rPr>
      </w:pPr>
      <w:r>
        <w:rPr>
          <w:rFonts w:ascii="Arial" w:hAnsi="Arial" w:cs="Arial"/>
          <w:spacing w:val="-2"/>
          <w:sz w:val="20"/>
          <w:szCs w:val="20"/>
        </w:rPr>
        <w:tab/>
      </w:r>
      <w:r w:rsidR="006E67F2" w:rsidRPr="00272B4D">
        <w:rPr>
          <w:rFonts w:ascii="Arial" w:hAnsi="Arial" w:cs="Arial"/>
          <w:spacing w:val="-2"/>
          <w:sz w:val="20"/>
          <w:szCs w:val="20"/>
        </w:rPr>
        <w:t xml:space="preserve">The relationship of the </w:t>
      </w:r>
      <w:r w:rsidR="006C7084">
        <w:rPr>
          <w:rFonts w:ascii="Arial" w:hAnsi="Arial" w:cs="Arial"/>
          <w:spacing w:val="-2"/>
          <w:sz w:val="20"/>
          <w:szCs w:val="20"/>
        </w:rPr>
        <w:t>PROVIDER</w:t>
      </w:r>
      <w:r w:rsidR="006E67F2" w:rsidRPr="00272B4D">
        <w:rPr>
          <w:rFonts w:ascii="Arial" w:hAnsi="Arial" w:cs="Arial"/>
          <w:spacing w:val="-2"/>
          <w:sz w:val="20"/>
          <w:szCs w:val="20"/>
        </w:rPr>
        <w:t xml:space="preserve">, pursuant to this Agreement, with other contractors of the </w:t>
      </w:r>
      <w:r w:rsidR="00451BE7">
        <w:rPr>
          <w:rFonts w:ascii="Arial" w:hAnsi="Arial" w:cs="Arial"/>
          <w:spacing w:val="-2"/>
          <w:sz w:val="20"/>
          <w:szCs w:val="20"/>
        </w:rPr>
        <w:t>PAYOR</w:t>
      </w:r>
      <w:r w:rsidR="006E67F2" w:rsidRPr="00272B4D">
        <w:rPr>
          <w:rFonts w:ascii="Arial" w:hAnsi="Arial" w:cs="Arial"/>
          <w:spacing w:val="-2"/>
          <w:sz w:val="20"/>
          <w:szCs w:val="20"/>
        </w:rPr>
        <w:t xml:space="preserve"> shall be that of independent contractor.</w:t>
      </w:r>
      <w:r w:rsidR="008562D5">
        <w:rPr>
          <w:rFonts w:ascii="Arial" w:hAnsi="Arial" w:cs="Arial"/>
          <w:spacing w:val="-2"/>
          <w:sz w:val="20"/>
          <w:szCs w:val="20"/>
        </w:rPr>
        <w:t xml:space="preserve"> </w:t>
      </w:r>
      <w:r w:rsidR="006E67F2" w:rsidRPr="00272B4D">
        <w:rPr>
          <w:rFonts w:ascii="Arial" w:hAnsi="Arial" w:cs="Arial"/>
          <w:spacing w:val="-2"/>
          <w:sz w:val="20"/>
          <w:szCs w:val="20"/>
        </w:rPr>
        <w:t xml:space="preserve">The </w:t>
      </w:r>
      <w:r w:rsidR="006C7084">
        <w:rPr>
          <w:rFonts w:ascii="Arial" w:hAnsi="Arial" w:cs="Arial"/>
          <w:spacing w:val="-2"/>
          <w:sz w:val="20"/>
          <w:szCs w:val="20"/>
        </w:rPr>
        <w:t>PROVIDER</w:t>
      </w:r>
      <w:r w:rsidR="006E67F2" w:rsidRPr="00272B4D">
        <w:rPr>
          <w:rFonts w:ascii="Arial" w:hAnsi="Arial" w:cs="Arial"/>
          <w:spacing w:val="-2"/>
          <w:sz w:val="20"/>
          <w:szCs w:val="20"/>
        </w:rPr>
        <w:t xml:space="preserve">, in performing its duties and responsibilities under this Agreement, shall fully cooperate with the other contractors of the </w:t>
      </w:r>
      <w:r w:rsidR="00451BE7">
        <w:rPr>
          <w:rFonts w:ascii="Arial" w:hAnsi="Arial" w:cs="Arial"/>
          <w:spacing w:val="-2"/>
          <w:sz w:val="20"/>
          <w:szCs w:val="20"/>
        </w:rPr>
        <w:t>PAYOR</w:t>
      </w:r>
      <w:r w:rsidR="006E67F2" w:rsidRPr="00272B4D">
        <w:rPr>
          <w:rFonts w:ascii="Arial" w:hAnsi="Arial" w:cs="Arial"/>
          <w:spacing w:val="-2"/>
          <w:sz w:val="20"/>
          <w:szCs w:val="20"/>
        </w:rPr>
        <w:t>.</w:t>
      </w:r>
      <w:r w:rsidR="008562D5">
        <w:rPr>
          <w:rFonts w:ascii="Arial" w:hAnsi="Arial" w:cs="Arial"/>
          <w:spacing w:val="-2"/>
          <w:sz w:val="20"/>
          <w:szCs w:val="20"/>
        </w:rPr>
        <w:t xml:space="preserve"> </w:t>
      </w:r>
      <w:r w:rsidR="006E67F2" w:rsidRPr="00272B4D">
        <w:rPr>
          <w:rFonts w:ascii="Arial" w:hAnsi="Arial" w:cs="Arial"/>
          <w:spacing w:val="-2"/>
          <w:sz w:val="20"/>
          <w:szCs w:val="20"/>
        </w:rPr>
        <w:t>The</w:t>
      </w:r>
      <w:r w:rsidR="00802752">
        <w:rPr>
          <w:rFonts w:ascii="Arial" w:hAnsi="Arial" w:cs="Arial"/>
          <w:spacing w:val="-2"/>
          <w:sz w:val="20"/>
          <w:szCs w:val="20"/>
        </w:rPr>
        <w:t xml:space="preserve"> </w:t>
      </w:r>
      <w:r w:rsidR="00451BE7">
        <w:rPr>
          <w:rFonts w:ascii="Arial" w:hAnsi="Arial" w:cs="Arial"/>
          <w:spacing w:val="-2"/>
          <w:sz w:val="20"/>
          <w:szCs w:val="20"/>
        </w:rPr>
        <w:t>PAYOR</w:t>
      </w:r>
      <w:r w:rsidR="006E67F2" w:rsidRPr="00272B4D">
        <w:rPr>
          <w:rFonts w:ascii="Arial" w:hAnsi="Arial" w:cs="Arial"/>
          <w:spacing w:val="-2"/>
          <w:sz w:val="20"/>
          <w:szCs w:val="20"/>
        </w:rPr>
        <w:t xml:space="preserve">’s requirements of such cooperation shall not interfere with the </w:t>
      </w:r>
      <w:r w:rsidR="006C7084">
        <w:rPr>
          <w:rFonts w:ascii="Arial" w:hAnsi="Arial" w:cs="Arial"/>
          <w:spacing w:val="-2"/>
          <w:sz w:val="20"/>
          <w:szCs w:val="20"/>
        </w:rPr>
        <w:t>PROVIDER</w:t>
      </w:r>
      <w:r w:rsidR="006E67F2" w:rsidRPr="00272B4D">
        <w:rPr>
          <w:rFonts w:ascii="Arial" w:hAnsi="Arial" w:cs="Arial"/>
          <w:spacing w:val="-2"/>
          <w:sz w:val="20"/>
          <w:szCs w:val="20"/>
        </w:rPr>
        <w:t>’s performance of services required under this Agreement.</w:t>
      </w:r>
    </w:p>
    <w:p w14:paraId="66C9F119" w14:textId="77777777" w:rsidR="009A080F" w:rsidRPr="00272B4D" w:rsidRDefault="009A080F" w:rsidP="00CA7796">
      <w:pPr>
        <w:pStyle w:val="ListParagraph"/>
        <w:jc w:val="both"/>
        <w:rPr>
          <w:rFonts w:ascii="Arial" w:hAnsi="Arial" w:cs="Arial"/>
          <w:sz w:val="20"/>
          <w:szCs w:val="20"/>
        </w:rPr>
      </w:pPr>
    </w:p>
    <w:p w14:paraId="790ACA3F" w14:textId="77777777" w:rsidR="00955802" w:rsidRPr="00955802" w:rsidRDefault="00955802" w:rsidP="00955802">
      <w:pPr>
        <w:pStyle w:val="ListParagraph"/>
        <w:widowControl/>
        <w:contextualSpacing/>
        <w:jc w:val="both"/>
        <w:rPr>
          <w:rStyle w:val="Heading2Char"/>
          <w:rFonts w:cs="Arial"/>
          <w:sz w:val="20"/>
          <w:szCs w:val="20"/>
        </w:rPr>
      </w:pPr>
      <w:bookmarkStart w:id="27" w:name="_Toc13051795"/>
      <w:bookmarkStart w:id="28" w:name="_Toc13052072"/>
    </w:p>
    <w:p w14:paraId="344749DB" w14:textId="4BA0F604" w:rsidR="000E525B" w:rsidRPr="009A080F" w:rsidRDefault="000E525B" w:rsidP="000E525B">
      <w:pPr>
        <w:pStyle w:val="ListParagraph"/>
        <w:widowControl/>
        <w:numPr>
          <w:ilvl w:val="0"/>
          <w:numId w:val="1"/>
        </w:numPr>
        <w:ind w:left="0" w:firstLine="0"/>
        <w:contextualSpacing/>
        <w:jc w:val="both"/>
        <w:rPr>
          <w:rStyle w:val="Heading2Char"/>
          <w:rFonts w:cs="Arial"/>
          <w:sz w:val="20"/>
          <w:szCs w:val="20"/>
        </w:rPr>
      </w:pPr>
      <w:bookmarkStart w:id="29" w:name="_Toc48826721"/>
      <w:bookmarkStart w:id="30" w:name="_Toc48826867"/>
      <w:r w:rsidRPr="009A080F">
        <w:rPr>
          <w:rStyle w:val="Heading2Char"/>
          <w:rFonts w:cs="Arial"/>
          <w:sz w:val="20"/>
          <w:szCs w:val="20"/>
          <w:u w:val="single"/>
        </w:rPr>
        <w:t>Subcontracting</w:t>
      </w:r>
      <w:bookmarkEnd w:id="27"/>
      <w:bookmarkEnd w:id="28"/>
      <w:bookmarkEnd w:id="29"/>
      <w:bookmarkEnd w:id="30"/>
    </w:p>
    <w:p w14:paraId="071C3D08" w14:textId="77777777" w:rsidR="009A080F" w:rsidRPr="00272B4D" w:rsidRDefault="009A080F" w:rsidP="00CA7796">
      <w:pPr>
        <w:pStyle w:val="ListParagraph"/>
        <w:widowControl/>
        <w:contextualSpacing/>
        <w:jc w:val="both"/>
        <w:rPr>
          <w:rStyle w:val="Heading2Char"/>
          <w:rFonts w:cs="Arial"/>
          <w:sz w:val="20"/>
          <w:szCs w:val="20"/>
        </w:rPr>
      </w:pPr>
    </w:p>
    <w:p w14:paraId="2D1E8FDD" w14:textId="77777777" w:rsidR="00B6726C" w:rsidRDefault="00A74DE1" w:rsidP="00B6726C">
      <w:pPr>
        <w:pStyle w:val="ListParagraph"/>
        <w:widowControl/>
        <w:numPr>
          <w:ilvl w:val="1"/>
          <w:numId w:val="1"/>
        </w:numPr>
        <w:ind w:left="360" w:firstLine="0"/>
        <w:contextualSpacing/>
        <w:jc w:val="both"/>
        <w:rPr>
          <w:rStyle w:val="Heading2Char"/>
          <w:rFonts w:cs="Arial"/>
          <w:b w:val="0"/>
          <w:sz w:val="20"/>
          <w:szCs w:val="20"/>
        </w:rPr>
      </w:pPr>
      <w:bookmarkStart w:id="31" w:name="_Toc13051796"/>
      <w:bookmarkStart w:id="32" w:name="_Toc13052073"/>
      <w:bookmarkStart w:id="33" w:name="_Toc48826722"/>
      <w:bookmarkStart w:id="34" w:name="_Toc48826868"/>
      <w:r>
        <w:rPr>
          <w:rStyle w:val="Heading2Char"/>
          <w:rFonts w:cs="Arial"/>
          <w:b w:val="0"/>
          <w:sz w:val="20"/>
          <w:szCs w:val="20"/>
        </w:rPr>
        <w:t xml:space="preserve">If the </w:t>
      </w:r>
      <w:r w:rsidR="006C7084">
        <w:rPr>
          <w:rStyle w:val="Heading2Char"/>
          <w:rFonts w:cs="Arial"/>
          <w:b w:val="0"/>
          <w:sz w:val="20"/>
          <w:szCs w:val="20"/>
        </w:rPr>
        <w:t>PROVIDER</w:t>
      </w:r>
      <w:r w:rsidR="006E67F2" w:rsidRPr="009A080F">
        <w:rPr>
          <w:rStyle w:val="Heading2Char"/>
          <w:rFonts w:cs="Arial"/>
          <w:b w:val="0"/>
          <w:sz w:val="20"/>
          <w:szCs w:val="20"/>
        </w:rPr>
        <w:t xml:space="preserve"> </w:t>
      </w:r>
      <w:r>
        <w:rPr>
          <w:rStyle w:val="Heading2Char"/>
          <w:rFonts w:cs="Arial"/>
          <w:b w:val="0"/>
          <w:sz w:val="20"/>
          <w:szCs w:val="20"/>
        </w:rPr>
        <w:t xml:space="preserve">delegates or </w:t>
      </w:r>
      <w:r w:rsidR="006E67F2" w:rsidRPr="009A080F">
        <w:rPr>
          <w:rStyle w:val="Heading2Char"/>
          <w:rFonts w:cs="Arial"/>
          <w:b w:val="0"/>
          <w:sz w:val="20"/>
          <w:szCs w:val="20"/>
        </w:rPr>
        <w:t>subcontract</w:t>
      </w:r>
      <w:r>
        <w:rPr>
          <w:rStyle w:val="Heading2Char"/>
          <w:rFonts w:cs="Arial"/>
          <w:b w:val="0"/>
          <w:sz w:val="20"/>
          <w:szCs w:val="20"/>
        </w:rPr>
        <w:t>s</w:t>
      </w:r>
      <w:r w:rsidR="006E67F2" w:rsidRPr="009A080F">
        <w:rPr>
          <w:rStyle w:val="Heading2Char"/>
          <w:rFonts w:cs="Arial"/>
          <w:b w:val="0"/>
          <w:sz w:val="20"/>
          <w:szCs w:val="20"/>
        </w:rPr>
        <w:t xml:space="preserve"> any services to be provided under this Agreement, the </w:t>
      </w:r>
      <w:proofErr w:type="gramStart"/>
      <w:r w:rsidR="00BD7C2B">
        <w:rPr>
          <w:rStyle w:val="Heading2Char"/>
          <w:rFonts w:cs="Arial"/>
          <w:b w:val="0"/>
          <w:sz w:val="20"/>
          <w:szCs w:val="20"/>
        </w:rPr>
        <w:t>payment</w:t>
      </w:r>
      <w:r w:rsidR="003E0889">
        <w:rPr>
          <w:rStyle w:val="Heading2Char"/>
          <w:rFonts w:cs="Arial"/>
          <w:b w:val="0"/>
          <w:sz w:val="20"/>
          <w:szCs w:val="20"/>
        </w:rPr>
        <w:t>-</w:t>
      </w:r>
      <w:r w:rsidR="00BD7C2B">
        <w:rPr>
          <w:rStyle w:val="Heading2Char"/>
          <w:rFonts w:cs="Arial"/>
          <w:b w:val="0"/>
          <w:sz w:val="20"/>
          <w:szCs w:val="20"/>
        </w:rPr>
        <w:t>authorizing</w:t>
      </w:r>
      <w:proofErr w:type="gramEnd"/>
      <w:r w:rsidR="00BD7C2B">
        <w:rPr>
          <w:rStyle w:val="Heading2Char"/>
          <w:rFonts w:cs="Arial"/>
          <w:b w:val="0"/>
          <w:sz w:val="20"/>
          <w:szCs w:val="20"/>
        </w:rPr>
        <w:t xml:space="preserve"> </w:t>
      </w:r>
      <w:r w:rsidR="006E67F2" w:rsidRPr="009A080F">
        <w:rPr>
          <w:rStyle w:val="Heading2Char"/>
          <w:rFonts w:cs="Arial"/>
          <w:b w:val="0"/>
          <w:sz w:val="20"/>
          <w:szCs w:val="20"/>
        </w:rPr>
        <w:t>CMHSP retains the right to review, approve and monitor any subcontracts or any subcontractor's compliance with this Agreement and all applicable laws and regulations.</w:t>
      </w:r>
      <w:bookmarkEnd w:id="31"/>
      <w:bookmarkEnd w:id="32"/>
      <w:bookmarkEnd w:id="33"/>
      <w:bookmarkEnd w:id="34"/>
      <w:r w:rsidR="006E67F2" w:rsidRPr="009A080F">
        <w:rPr>
          <w:rStyle w:val="Heading2Char"/>
          <w:rFonts w:cs="Arial"/>
          <w:b w:val="0"/>
          <w:sz w:val="20"/>
          <w:szCs w:val="20"/>
        </w:rPr>
        <w:t xml:space="preserve"> </w:t>
      </w:r>
      <w:bookmarkStart w:id="35" w:name="_Toc110156355"/>
    </w:p>
    <w:p w14:paraId="774EF406" w14:textId="2B65D28F" w:rsidR="00B6726C" w:rsidRPr="00B6726C" w:rsidRDefault="00B6726C" w:rsidP="00B6726C">
      <w:pPr>
        <w:widowControl/>
        <w:ind w:left="360"/>
        <w:contextualSpacing/>
        <w:jc w:val="both"/>
        <w:rPr>
          <w:rStyle w:val="Heading2Char"/>
          <w:rFonts w:cs="Arial"/>
          <w:b w:val="0"/>
          <w:sz w:val="20"/>
          <w:szCs w:val="20"/>
        </w:rPr>
      </w:pPr>
    </w:p>
    <w:p w14:paraId="131C4402" w14:textId="2AF48E8B" w:rsidR="00CA7796" w:rsidRPr="00B6726C" w:rsidRDefault="003E0889" w:rsidP="00B6726C">
      <w:pPr>
        <w:pStyle w:val="ListParagraph"/>
        <w:widowControl/>
        <w:numPr>
          <w:ilvl w:val="1"/>
          <w:numId w:val="1"/>
        </w:numPr>
        <w:ind w:left="360" w:firstLine="0"/>
        <w:contextualSpacing/>
        <w:jc w:val="both"/>
        <w:rPr>
          <w:rFonts w:ascii="Arial" w:eastAsia="Arial" w:hAnsi="Arial" w:cs="Arial"/>
          <w:bCs/>
          <w:sz w:val="20"/>
          <w:szCs w:val="20"/>
        </w:rPr>
      </w:pPr>
      <w:r w:rsidRPr="00B6726C">
        <w:rPr>
          <w:rFonts w:ascii="Arial" w:hAnsi="Arial" w:cs="Arial"/>
          <w:b/>
          <w:bCs/>
          <w:sz w:val="20"/>
          <w:szCs w:val="20"/>
        </w:rPr>
        <w:t xml:space="preserve"> </w:t>
      </w:r>
      <w:r w:rsidR="00CA7796" w:rsidRPr="00B6726C">
        <w:rPr>
          <w:rFonts w:ascii="Arial" w:hAnsi="Arial" w:cs="Arial"/>
          <w:sz w:val="20"/>
          <w:szCs w:val="20"/>
        </w:rPr>
        <w:t xml:space="preserve">The PROVIDER may subcontract for the provision of any of the services specified in this contract including contracts for administrative and financial management, and data processing. The PROVIDER shall be held solely and fully responsible to execute all provisions of this contract, whether or not said provisions are directly pursued by the </w:t>
      </w:r>
      <w:proofErr w:type="gramStart"/>
      <w:r w:rsidR="00CA7796" w:rsidRPr="00B6726C">
        <w:rPr>
          <w:rFonts w:ascii="Arial" w:hAnsi="Arial" w:cs="Arial"/>
          <w:sz w:val="20"/>
          <w:szCs w:val="20"/>
        </w:rPr>
        <w:t>PROVIDER, or</w:t>
      </w:r>
      <w:proofErr w:type="gramEnd"/>
      <w:r w:rsidR="00CA7796" w:rsidRPr="00B6726C">
        <w:rPr>
          <w:rFonts w:ascii="Arial" w:hAnsi="Arial" w:cs="Arial"/>
          <w:sz w:val="20"/>
          <w:szCs w:val="20"/>
        </w:rPr>
        <w:t xml:space="preserve"> pursued by the PROVIDER through a subcontract vendor. The PROVIDER shall ensure that all subcontract arrangements clearly specify the type of services being purchased. Subcontracts shall ensure that the PAYOR and the MDHHS </w:t>
      </w:r>
      <w:r w:rsidRPr="00B6726C">
        <w:rPr>
          <w:rFonts w:ascii="Arial" w:hAnsi="Arial" w:cs="Arial"/>
          <w:sz w:val="20"/>
          <w:szCs w:val="20"/>
        </w:rPr>
        <w:t>are not parties</w:t>
      </w:r>
      <w:r w:rsidR="00CA7796" w:rsidRPr="00B6726C">
        <w:rPr>
          <w:rFonts w:ascii="Arial" w:hAnsi="Arial" w:cs="Arial"/>
          <w:sz w:val="20"/>
          <w:szCs w:val="20"/>
        </w:rPr>
        <w:t xml:space="preserve"> to the contract and therefore not a party to any employer/employee relationship with the subcontractor of the PROVIDER. Subcontracts entered into by the PROVIDER shall address such provisions as the PROVIDER deems necessary for the development of the service delivery </w:t>
      </w:r>
      <w:proofErr w:type="gramStart"/>
      <w:r w:rsidR="00CA7796" w:rsidRPr="00B6726C">
        <w:rPr>
          <w:rFonts w:ascii="Arial" w:hAnsi="Arial" w:cs="Arial"/>
          <w:sz w:val="20"/>
          <w:szCs w:val="20"/>
        </w:rPr>
        <w:t>system, and</w:t>
      </w:r>
      <w:proofErr w:type="gramEnd"/>
      <w:r w:rsidR="00CA7796" w:rsidRPr="00B6726C">
        <w:rPr>
          <w:rFonts w:ascii="Arial" w:hAnsi="Arial" w:cs="Arial"/>
          <w:sz w:val="20"/>
          <w:szCs w:val="20"/>
        </w:rPr>
        <w:t xml:space="preserve"> shall include standard terms and conditions as MDHHS may develop. </w:t>
      </w:r>
    </w:p>
    <w:p w14:paraId="3E69B780" w14:textId="77777777" w:rsidR="00CA7796" w:rsidRPr="00CA7796" w:rsidRDefault="00CA7796" w:rsidP="00CA7796">
      <w:pPr>
        <w:pStyle w:val="ListParagraph"/>
        <w:widowControl/>
        <w:suppressAutoHyphens/>
        <w:ind w:left="360"/>
        <w:contextualSpacing/>
        <w:jc w:val="both"/>
        <w:rPr>
          <w:rFonts w:ascii="Arial" w:hAnsi="Arial" w:cs="Arial"/>
          <w:sz w:val="20"/>
          <w:szCs w:val="20"/>
        </w:rPr>
      </w:pPr>
    </w:p>
    <w:p w14:paraId="78B17ADE" w14:textId="77777777" w:rsidR="009A080F" w:rsidRDefault="006E67F2" w:rsidP="00134AC6">
      <w:pPr>
        <w:pStyle w:val="ListParagraph"/>
        <w:widowControl/>
        <w:numPr>
          <w:ilvl w:val="0"/>
          <w:numId w:val="1"/>
        </w:numPr>
        <w:ind w:left="0" w:firstLine="0"/>
        <w:contextualSpacing/>
        <w:jc w:val="both"/>
        <w:rPr>
          <w:rStyle w:val="Heading2Char"/>
          <w:rFonts w:cs="Arial"/>
          <w:sz w:val="20"/>
          <w:szCs w:val="20"/>
          <w:u w:val="single"/>
        </w:rPr>
      </w:pPr>
      <w:bookmarkStart w:id="36" w:name="_Toc13051798"/>
      <w:bookmarkStart w:id="37" w:name="_Toc13052075"/>
      <w:bookmarkStart w:id="38" w:name="_Toc48826723"/>
      <w:bookmarkStart w:id="39" w:name="_Toc48826869"/>
      <w:r w:rsidRPr="009A080F">
        <w:rPr>
          <w:rStyle w:val="Heading2Char"/>
          <w:rFonts w:cs="Arial"/>
          <w:sz w:val="20"/>
          <w:szCs w:val="20"/>
          <w:u w:val="single"/>
        </w:rPr>
        <w:t>Assignment</w:t>
      </w:r>
      <w:bookmarkEnd w:id="35"/>
      <w:bookmarkEnd w:id="36"/>
      <w:bookmarkEnd w:id="37"/>
      <w:bookmarkEnd w:id="38"/>
      <w:bookmarkEnd w:id="39"/>
    </w:p>
    <w:p w14:paraId="4BC3A0E4" w14:textId="77777777" w:rsidR="009A080F" w:rsidRDefault="009A080F" w:rsidP="00CA7796">
      <w:pPr>
        <w:pStyle w:val="ListParagraph"/>
        <w:widowControl/>
        <w:contextualSpacing/>
        <w:jc w:val="both"/>
        <w:rPr>
          <w:rStyle w:val="Heading2Char"/>
          <w:rFonts w:cs="Arial"/>
          <w:b w:val="0"/>
          <w:sz w:val="20"/>
          <w:szCs w:val="20"/>
        </w:rPr>
      </w:pPr>
    </w:p>
    <w:p w14:paraId="2B00299D" w14:textId="77777777" w:rsidR="006E67F2" w:rsidRDefault="006C7084" w:rsidP="00CA7796">
      <w:pPr>
        <w:pStyle w:val="ListParagraph"/>
        <w:widowControl/>
        <w:ind w:firstLine="360"/>
        <w:contextualSpacing/>
        <w:jc w:val="both"/>
        <w:rPr>
          <w:rStyle w:val="Heading2Char"/>
          <w:rFonts w:cs="Arial"/>
          <w:b w:val="0"/>
          <w:sz w:val="20"/>
          <w:szCs w:val="20"/>
        </w:rPr>
      </w:pPr>
      <w:bookmarkStart w:id="40" w:name="_Toc13051799"/>
      <w:bookmarkStart w:id="41" w:name="_Toc13052076"/>
      <w:bookmarkStart w:id="42" w:name="_Toc48826724"/>
      <w:bookmarkStart w:id="43" w:name="_Toc48826870"/>
      <w:r>
        <w:rPr>
          <w:rStyle w:val="Heading2Char"/>
          <w:rFonts w:cs="Arial"/>
          <w:b w:val="0"/>
          <w:sz w:val="20"/>
          <w:szCs w:val="20"/>
        </w:rPr>
        <w:t>PROVIDER</w:t>
      </w:r>
      <w:r w:rsidR="006E67F2" w:rsidRPr="009A080F">
        <w:rPr>
          <w:rStyle w:val="Heading2Char"/>
          <w:rFonts w:cs="Arial"/>
          <w:b w:val="0"/>
          <w:sz w:val="20"/>
          <w:szCs w:val="20"/>
        </w:rPr>
        <w:t xml:space="preserve"> shall not assign this Agreement without the express written consent of the </w:t>
      </w:r>
      <w:r w:rsidR="00451BE7">
        <w:rPr>
          <w:rStyle w:val="Heading2Char"/>
          <w:rFonts w:cs="Arial"/>
          <w:b w:val="0"/>
          <w:sz w:val="20"/>
          <w:szCs w:val="20"/>
        </w:rPr>
        <w:t>PAYOR</w:t>
      </w:r>
      <w:r w:rsidR="006E67F2" w:rsidRPr="009A080F">
        <w:rPr>
          <w:rStyle w:val="Heading2Char"/>
          <w:rFonts w:cs="Arial"/>
          <w:b w:val="0"/>
          <w:sz w:val="20"/>
          <w:szCs w:val="20"/>
        </w:rPr>
        <w:t>.</w:t>
      </w:r>
      <w:bookmarkEnd w:id="40"/>
      <w:bookmarkEnd w:id="41"/>
      <w:bookmarkEnd w:id="42"/>
      <w:bookmarkEnd w:id="43"/>
      <w:r w:rsidR="006E67F2" w:rsidRPr="009A080F">
        <w:rPr>
          <w:rStyle w:val="Heading2Char"/>
          <w:rFonts w:cs="Arial"/>
          <w:b w:val="0"/>
          <w:sz w:val="20"/>
          <w:szCs w:val="20"/>
        </w:rPr>
        <w:t xml:space="preserve"> </w:t>
      </w:r>
    </w:p>
    <w:p w14:paraId="40493D42" w14:textId="77777777" w:rsidR="006E67F2" w:rsidRPr="00272B4D" w:rsidRDefault="006E67F2" w:rsidP="00CA7796">
      <w:pPr>
        <w:pStyle w:val="ListParagraph"/>
        <w:jc w:val="both"/>
        <w:rPr>
          <w:rStyle w:val="Heading2Char"/>
          <w:rFonts w:cs="Arial"/>
          <w:sz w:val="20"/>
          <w:szCs w:val="20"/>
        </w:rPr>
      </w:pPr>
    </w:p>
    <w:p w14:paraId="5D87ED97" w14:textId="77777777" w:rsidR="00B6726C" w:rsidRPr="00B6726C" w:rsidRDefault="00645555" w:rsidP="00B6726C">
      <w:pPr>
        <w:pStyle w:val="ListParagraph"/>
        <w:widowControl/>
        <w:numPr>
          <w:ilvl w:val="0"/>
          <w:numId w:val="1"/>
        </w:numPr>
        <w:ind w:left="0" w:firstLine="0"/>
        <w:contextualSpacing/>
        <w:jc w:val="both"/>
        <w:rPr>
          <w:rFonts w:ascii="Arial" w:hAnsi="Arial" w:cs="Arial"/>
          <w:sz w:val="20"/>
          <w:szCs w:val="20"/>
          <w:u w:val="single"/>
        </w:rPr>
      </w:pPr>
      <w:r>
        <w:rPr>
          <w:rFonts w:ascii="Arial" w:hAnsi="Arial" w:cs="Arial"/>
          <w:b/>
          <w:sz w:val="20"/>
          <w:szCs w:val="20"/>
          <w:u w:val="single"/>
        </w:rPr>
        <w:t xml:space="preserve">Business Records, </w:t>
      </w:r>
      <w:r w:rsidR="00261BAE">
        <w:rPr>
          <w:rFonts w:ascii="Arial" w:hAnsi="Arial" w:cs="Arial"/>
          <w:b/>
          <w:sz w:val="20"/>
          <w:szCs w:val="20"/>
          <w:u w:val="single"/>
        </w:rPr>
        <w:t>Maintenance</w:t>
      </w:r>
      <w:r>
        <w:rPr>
          <w:rFonts w:ascii="Arial" w:hAnsi="Arial" w:cs="Arial"/>
          <w:b/>
          <w:sz w:val="20"/>
          <w:szCs w:val="20"/>
          <w:u w:val="single"/>
        </w:rPr>
        <w:t xml:space="preserve"> of Records &amp; Audits</w:t>
      </w:r>
    </w:p>
    <w:p w14:paraId="268999CB" w14:textId="77777777" w:rsidR="00B6726C" w:rsidRPr="00B6726C" w:rsidRDefault="006E67F2" w:rsidP="00B6726C">
      <w:pPr>
        <w:pStyle w:val="ListParagraph"/>
        <w:widowControl/>
        <w:numPr>
          <w:ilvl w:val="1"/>
          <w:numId w:val="1"/>
        </w:numPr>
        <w:contextualSpacing/>
        <w:jc w:val="both"/>
        <w:rPr>
          <w:rFonts w:ascii="Arial" w:hAnsi="Arial" w:cs="Arial"/>
          <w:sz w:val="20"/>
          <w:szCs w:val="20"/>
          <w:u w:val="single"/>
        </w:rPr>
      </w:pPr>
      <w:r w:rsidRPr="00B6726C">
        <w:rPr>
          <w:rFonts w:ascii="Arial" w:hAnsi="Arial" w:cs="Arial"/>
          <w:b/>
          <w:sz w:val="20"/>
          <w:szCs w:val="20"/>
        </w:rPr>
        <w:t>Financial Review</w:t>
      </w:r>
      <w:r w:rsidR="009A080F" w:rsidRPr="00B6726C">
        <w:rPr>
          <w:rFonts w:ascii="Arial" w:hAnsi="Arial" w:cs="Arial"/>
          <w:b/>
          <w:sz w:val="20"/>
          <w:szCs w:val="20"/>
        </w:rPr>
        <w:t>:</w:t>
      </w:r>
      <w:r w:rsidR="006C7084" w:rsidRPr="00B6726C">
        <w:rPr>
          <w:rFonts w:ascii="Arial" w:hAnsi="Arial" w:cs="Arial"/>
          <w:sz w:val="20"/>
          <w:szCs w:val="20"/>
        </w:rPr>
        <w:t xml:space="preserve"> </w:t>
      </w:r>
      <w:r w:rsidR="00C84CC6" w:rsidRPr="00B6726C">
        <w:rPr>
          <w:rFonts w:ascii="Arial" w:hAnsi="Arial" w:cs="Arial"/>
          <w:sz w:val="20"/>
          <w:szCs w:val="20"/>
        </w:rPr>
        <w:t>In accordance with 2 CFR Subpart F, t</w:t>
      </w:r>
      <w:r w:rsidRPr="00B6726C">
        <w:rPr>
          <w:rFonts w:ascii="Arial" w:hAnsi="Arial" w:cs="Arial"/>
          <w:sz w:val="20"/>
          <w:szCs w:val="20"/>
        </w:rPr>
        <w:t xml:space="preserve">he </w:t>
      </w:r>
      <w:r w:rsidR="006C7084" w:rsidRPr="00B6726C">
        <w:rPr>
          <w:rFonts w:ascii="Arial" w:hAnsi="Arial" w:cs="Arial"/>
          <w:sz w:val="20"/>
          <w:szCs w:val="20"/>
        </w:rPr>
        <w:t>PROVIDER</w:t>
      </w:r>
      <w:r w:rsidRPr="00B6726C">
        <w:rPr>
          <w:rFonts w:ascii="Arial" w:hAnsi="Arial" w:cs="Arial"/>
          <w:sz w:val="20"/>
          <w:szCs w:val="20"/>
        </w:rPr>
        <w:t xml:space="preserve"> shall submit, upon request of the </w:t>
      </w:r>
      <w:r w:rsidR="00451BE7" w:rsidRPr="00B6726C">
        <w:rPr>
          <w:rFonts w:ascii="Arial" w:hAnsi="Arial" w:cs="Arial"/>
          <w:sz w:val="20"/>
          <w:szCs w:val="20"/>
        </w:rPr>
        <w:t>PAYOR</w:t>
      </w:r>
      <w:r w:rsidRPr="00B6726C">
        <w:rPr>
          <w:rFonts w:ascii="Arial" w:hAnsi="Arial" w:cs="Arial"/>
          <w:sz w:val="20"/>
          <w:szCs w:val="20"/>
        </w:rPr>
        <w:t xml:space="preserve">, financial statements and related reports and schedules that accurately reflect the financial position of the </w:t>
      </w:r>
      <w:r w:rsidR="006C7084" w:rsidRPr="00B6726C">
        <w:rPr>
          <w:rFonts w:ascii="Arial" w:hAnsi="Arial" w:cs="Arial"/>
          <w:sz w:val="20"/>
          <w:szCs w:val="20"/>
        </w:rPr>
        <w:t>PROVIDER</w:t>
      </w:r>
      <w:r w:rsidRPr="00B6726C">
        <w:rPr>
          <w:rFonts w:ascii="Arial" w:hAnsi="Arial" w:cs="Arial"/>
          <w:sz w:val="20"/>
          <w:szCs w:val="20"/>
        </w:rPr>
        <w:t>.</w:t>
      </w:r>
      <w:r w:rsidR="008562D5" w:rsidRPr="00B6726C">
        <w:rPr>
          <w:rFonts w:ascii="Arial" w:hAnsi="Arial" w:cs="Arial"/>
          <w:sz w:val="20"/>
          <w:szCs w:val="20"/>
        </w:rPr>
        <w:t xml:space="preserve"> </w:t>
      </w:r>
      <w:r w:rsidR="006C7084" w:rsidRPr="00B6726C">
        <w:rPr>
          <w:rFonts w:ascii="Arial" w:hAnsi="Arial" w:cs="Arial"/>
          <w:sz w:val="20"/>
          <w:szCs w:val="20"/>
        </w:rPr>
        <w:t>PROVIDER</w:t>
      </w:r>
      <w:r w:rsidRPr="00B6726C">
        <w:rPr>
          <w:rFonts w:ascii="Arial" w:hAnsi="Arial" w:cs="Arial"/>
          <w:sz w:val="20"/>
          <w:szCs w:val="20"/>
        </w:rPr>
        <w:t xml:space="preserve"> must submit, upon request of the </w:t>
      </w:r>
      <w:r w:rsidR="00451BE7" w:rsidRPr="00B6726C">
        <w:rPr>
          <w:rFonts w:ascii="Arial" w:hAnsi="Arial" w:cs="Arial"/>
          <w:sz w:val="20"/>
          <w:szCs w:val="20"/>
        </w:rPr>
        <w:t>PAYOR</w:t>
      </w:r>
      <w:r w:rsidRPr="00B6726C">
        <w:rPr>
          <w:rFonts w:ascii="Arial" w:hAnsi="Arial" w:cs="Arial"/>
          <w:sz w:val="20"/>
          <w:szCs w:val="20"/>
        </w:rPr>
        <w:t xml:space="preserve">, its financial </w:t>
      </w:r>
      <w:r w:rsidRPr="00B6726C">
        <w:rPr>
          <w:rFonts w:ascii="Arial" w:hAnsi="Arial" w:cs="Arial"/>
          <w:sz w:val="20"/>
          <w:szCs w:val="20"/>
        </w:rPr>
        <w:lastRenderedPageBreak/>
        <w:t>statements and supporting reports and schedules as presented to its governance authority.</w:t>
      </w:r>
      <w:r w:rsidR="008562D5" w:rsidRPr="00B6726C">
        <w:rPr>
          <w:rFonts w:ascii="Arial" w:hAnsi="Arial" w:cs="Arial"/>
          <w:sz w:val="20"/>
          <w:szCs w:val="20"/>
        </w:rPr>
        <w:t xml:space="preserve"> </w:t>
      </w:r>
      <w:r w:rsidRPr="00B6726C">
        <w:rPr>
          <w:rFonts w:ascii="Arial" w:hAnsi="Arial" w:cs="Arial"/>
          <w:sz w:val="20"/>
          <w:szCs w:val="20"/>
        </w:rPr>
        <w:t xml:space="preserve">The </w:t>
      </w:r>
      <w:r w:rsidR="00451BE7" w:rsidRPr="00B6726C">
        <w:rPr>
          <w:rFonts w:ascii="Arial" w:hAnsi="Arial" w:cs="Arial"/>
          <w:sz w:val="20"/>
          <w:szCs w:val="20"/>
        </w:rPr>
        <w:t xml:space="preserve">PAYOR </w:t>
      </w:r>
      <w:r w:rsidRPr="00B6726C">
        <w:rPr>
          <w:rFonts w:ascii="Arial" w:hAnsi="Arial" w:cs="Arial"/>
          <w:sz w:val="20"/>
          <w:szCs w:val="20"/>
        </w:rPr>
        <w:t xml:space="preserve">reserves the right to require the </w:t>
      </w:r>
      <w:r w:rsidR="006C7084" w:rsidRPr="00B6726C">
        <w:rPr>
          <w:rFonts w:ascii="Arial" w:hAnsi="Arial" w:cs="Arial"/>
          <w:sz w:val="20"/>
          <w:szCs w:val="20"/>
        </w:rPr>
        <w:t>PROVIDER</w:t>
      </w:r>
      <w:r w:rsidRPr="00B6726C">
        <w:rPr>
          <w:rFonts w:ascii="Arial" w:hAnsi="Arial" w:cs="Arial"/>
          <w:sz w:val="20"/>
          <w:szCs w:val="20"/>
        </w:rPr>
        <w:t xml:space="preserve"> to secure an independent financial audit.</w:t>
      </w:r>
    </w:p>
    <w:p w14:paraId="08C8CF5A" w14:textId="77777777" w:rsidR="00B6726C" w:rsidRPr="00B6726C" w:rsidRDefault="00B6726C" w:rsidP="00B6726C">
      <w:pPr>
        <w:pStyle w:val="ListParagraph"/>
        <w:widowControl/>
        <w:ind w:left="972"/>
        <w:contextualSpacing/>
        <w:jc w:val="both"/>
        <w:rPr>
          <w:rFonts w:ascii="Arial" w:hAnsi="Arial" w:cs="Arial"/>
          <w:sz w:val="20"/>
          <w:szCs w:val="20"/>
          <w:u w:val="single"/>
        </w:rPr>
      </w:pPr>
    </w:p>
    <w:p w14:paraId="24F43315" w14:textId="3D65E32B" w:rsidR="00B6726C" w:rsidRPr="00B6726C" w:rsidRDefault="006E67F2" w:rsidP="00B6726C">
      <w:pPr>
        <w:pStyle w:val="ListParagraph"/>
        <w:widowControl/>
        <w:numPr>
          <w:ilvl w:val="1"/>
          <w:numId w:val="1"/>
        </w:numPr>
        <w:contextualSpacing/>
        <w:jc w:val="both"/>
        <w:rPr>
          <w:rFonts w:ascii="Arial" w:hAnsi="Arial" w:cs="Arial"/>
          <w:sz w:val="20"/>
          <w:szCs w:val="20"/>
          <w:u w:val="single"/>
        </w:rPr>
      </w:pPr>
      <w:r w:rsidRPr="00B6726C">
        <w:rPr>
          <w:rFonts w:ascii="Arial" w:hAnsi="Arial" w:cs="Arial"/>
          <w:b/>
          <w:sz w:val="20"/>
          <w:szCs w:val="20"/>
        </w:rPr>
        <w:t>Accounting and Internal Controls</w:t>
      </w:r>
      <w:r w:rsidR="009A080F" w:rsidRPr="00B6726C">
        <w:rPr>
          <w:rFonts w:ascii="Arial" w:hAnsi="Arial" w:cs="Arial"/>
          <w:b/>
          <w:sz w:val="20"/>
          <w:szCs w:val="20"/>
        </w:rPr>
        <w:t>:</w:t>
      </w:r>
      <w:r w:rsidR="006C7084" w:rsidRPr="00B6726C">
        <w:rPr>
          <w:rFonts w:ascii="Arial" w:hAnsi="Arial" w:cs="Arial"/>
          <w:sz w:val="20"/>
          <w:szCs w:val="20"/>
        </w:rPr>
        <w:t xml:space="preserve"> PROVIDER</w:t>
      </w:r>
      <w:r w:rsidRPr="00B6726C">
        <w:rPr>
          <w:rFonts w:ascii="Arial" w:hAnsi="Arial" w:cs="Arial"/>
          <w:sz w:val="20"/>
          <w:szCs w:val="20"/>
        </w:rPr>
        <w:t xml:space="preserve"> shall ensure its accounting procedures and internal financial controls conform to generally accepted accounting principles in order that the costs allowed by this Agreement can be readily ascertained and expenditures verified there from.</w:t>
      </w:r>
      <w:r w:rsidR="008562D5" w:rsidRPr="00B6726C">
        <w:rPr>
          <w:rFonts w:ascii="Arial" w:hAnsi="Arial" w:cs="Arial"/>
          <w:sz w:val="20"/>
          <w:szCs w:val="20"/>
        </w:rPr>
        <w:t xml:space="preserve"> </w:t>
      </w:r>
      <w:r w:rsidRPr="00B6726C">
        <w:rPr>
          <w:rFonts w:ascii="Arial" w:hAnsi="Arial" w:cs="Arial"/>
          <w:sz w:val="20"/>
          <w:szCs w:val="20"/>
        </w:rPr>
        <w:t xml:space="preserve"> </w:t>
      </w:r>
    </w:p>
    <w:p w14:paraId="27069F7B" w14:textId="77777777" w:rsidR="00B6726C" w:rsidRPr="00B6726C" w:rsidRDefault="00B6726C" w:rsidP="00B6726C">
      <w:pPr>
        <w:pStyle w:val="ListParagraph"/>
        <w:widowControl/>
        <w:ind w:left="972"/>
        <w:contextualSpacing/>
        <w:jc w:val="both"/>
        <w:rPr>
          <w:rFonts w:ascii="Arial" w:hAnsi="Arial" w:cs="Arial"/>
          <w:sz w:val="20"/>
          <w:szCs w:val="20"/>
          <w:u w:val="single"/>
        </w:rPr>
      </w:pPr>
    </w:p>
    <w:p w14:paraId="09C10C14" w14:textId="77777777" w:rsidR="00B6726C" w:rsidRPr="00B6726C" w:rsidRDefault="00821616" w:rsidP="00B6726C">
      <w:pPr>
        <w:pStyle w:val="ListParagraph"/>
        <w:widowControl/>
        <w:numPr>
          <w:ilvl w:val="1"/>
          <w:numId w:val="1"/>
        </w:numPr>
        <w:contextualSpacing/>
        <w:jc w:val="both"/>
        <w:rPr>
          <w:rFonts w:ascii="Arial" w:hAnsi="Arial" w:cs="Arial"/>
          <w:sz w:val="20"/>
          <w:szCs w:val="20"/>
          <w:u w:val="single"/>
        </w:rPr>
      </w:pPr>
      <w:r w:rsidRPr="00B6726C">
        <w:rPr>
          <w:rFonts w:ascii="Arial" w:hAnsi="Arial" w:cs="Arial"/>
          <w:b/>
          <w:sz w:val="20"/>
          <w:szCs w:val="20"/>
        </w:rPr>
        <w:t xml:space="preserve">Access to Books and Records:  </w:t>
      </w:r>
      <w:r w:rsidRPr="00B6726C">
        <w:rPr>
          <w:rFonts w:ascii="Arial" w:hAnsi="Arial" w:cs="Arial"/>
          <w:sz w:val="20"/>
          <w:szCs w:val="20"/>
        </w:rPr>
        <w:t>The</w:t>
      </w:r>
      <w:r w:rsidR="00451BE7" w:rsidRPr="00B6726C">
        <w:rPr>
          <w:rFonts w:ascii="Arial" w:hAnsi="Arial" w:cs="Arial"/>
          <w:sz w:val="20"/>
          <w:szCs w:val="20"/>
        </w:rPr>
        <w:t xml:space="preserve"> PAYOR</w:t>
      </w:r>
      <w:r w:rsidRPr="00B6726C">
        <w:rPr>
          <w:rFonts w:ascii="Arial" w:hAnsi="Arial" w:cs="Arial"/>
          <w:sz w:val="20"/>
          <w:szCs w:val="20"/>
        </w:rPr>
        <w:t xml:space="preserve">, the </w:t>
      </w:r>
      <w:r w:rsidR="006E580F" w:rsidRPr="00B6726C">
        <w:rPr>
          <w:rFonts w:ascii="Arial" w:hAnsi="Arial" w:cs="Arial"/>
          <w:sz w:val="20"/>
          <w:szCs w:val="20"/>
        </w:rPr>
        <w:t>MDHHS</w:t>
      </w:r>
      <w:r w:rsidRPr="00B6726C">
        <w:rPr>
          <w:rFonts w:ascii="Arial" w:hAnsi="Arial" w:cs="Arial"/>
          <w:sz w:val="20"/>
          <w:szCs w:val="20"/>
        </w:rPr>
        <w:t xml:space="preserve"> and the State of Michigan or their designated representatives shall be allowed to review, copy and/or audit all financial records, licensure, </w:t>
      </w:r>
      <w:proofErr w:type="gramStart"/>
      <w:r w:rsidRPr="00B6726C">
        <w:rPr>
          <w:rFonts w:ascii="Arial" w:hAnsi="Arial" w:cs="Arial"/>
          <w:sz w:val="20"/>
          <w:szCs w:val="20"/>
        </w:rPr>
        <w:t>accreditation</w:t>
      </w:r>
      <w:proofErr w:type="gramEnd"/>
      <w:r w:rsidRPr="00B6726C">
        <w:rPr>
          <w:rFonts w:ascii="Arial" w:hAnsi="Arial" w:cs="Arial"/>
          <w:sz w:val="20"/>
          <w:szCs w:val="20"/>
        </w:rPr>
        <w:t xml:space="preserve"> and certification reports and to review and/or audit all clinical service records of the PROVIDER pertaining to performance of this Agreement, to the full extent permitted by applicable Federal and State law. Refusal to allow the</w:t>
      </w:r>
      <w:r w:rsidR="00451BE7" w:rsidRPr="00B6726C">
        <w:rPr>
          <w:rFonts w:ascii="Arial" w:hAnsi="Arial" w:cs="Arial"/>
          <w:sz w:val="20"/>
          <w:szCs w:val="20"/>
        </w:rPr>
        <w:t xml:space="preserve"> PAYOR</w:t>
      </w:r>
      <w:r w:rsidRPr="00B6726C">
        <w:rPr>
          <w:rFonts w:ascii="Arial" w:hAnsi="Arial" w:cs="Arial"/>
          <w:sz w:val="20"/>
          <w:szCs w:val="20"/>
        </w:rPr>
        <w:t xml:space="preserve">, the </w:t>
      </w:r>
      <w:r w:rsidR="006E580F" w:rsidRPr="00B6726C">
        <w:rPr>
          <w:rFonts w:ascii="Arial" w:hAnsi="Arial" w:cs="Arial"/>
          <w:sz w:val="20"/>
          <w:szCs w:val="20"/>
        </w:rPr>
        <w:t>MDHHS</w:t>
      </w:r>
      <w:r w:rsidRPr="00B6726C">
        <w:rPr>
          <w:rFonts w:ascii="Arial" w:hAnsi="Arial" w:cs="Arial"/>
          <w:sz w:val="20"/>
          <w:szCs w:val="20"/>
        </w:rPr>
        <w:t xml:space="preserve"> or the State of Michigan or their designated representative(s) access to said records for the above-stated purposes shall constitute a material breach of this Agreement for which the </w:t>
      </w:r>
      <w:r w:rsidR="00451BE7" w:rsidRPr="00B6726C">
        <w:rPr>
          <w:rFonts w:ascii="Arial" w:hAnsi="Arial" w:cs="Arial"/>
          <w:sz w:val="20"/>
          <w:szCs w:val="20"/>
        </w:rPr>
        <w:t>PAYOR</w:t>
      </w:r>
      <w:r w:rsidRPr="00B6726C">
        <w:rPr>
          <w:rFonts w:ascii="Arial" w:hAnsi="Arial" w:cs="Arial"/>
          <w:sz w:val="20"/>
          <w:szCs w:val="20"/>
        </w:rPr>
        <w:t xml:space="preserve"> may exercise any of its remedies available at law or in equity, including, but not limited to, the immediate termination of this Agreement. Clinical records and financial records and supporting documentation must be retained by the PROVIDER and be available for audit purposes </w:t>
      </w:r>
      <w:r w:rsidR="00EB19F7" w:rsidRPr="00B6726C">
        <w:rPr>
          <w:rFonts w:ascii="Arial" w:hAnsi="Arial" w:cs="Arial"/>
          <w:sz w:val="20"/>
          <w:szCs w:val="20"/>
        </w:rPr>
        <w:t xml:space="preserve">as required by State Law.  </w:t>
      </w:r>
    </w:p>
    <w:p w14:paraId="4DF91A6F" w14:textId="77777777" w:rsidR="00B6726C" w:rsidRPr="00B6726C" w:rsidRDefault="00B6726C" w:rsidP="00B6726C">
      <w:pPr>
        <w:pStyle w:val="ListParagraph"/>
        <w:rPr>
          <w:rFonts w:ascii="Arial" w:hAnsi="Arial" w:cs="Arial"/>
          <w:b/>
          <w:sz w:val="20"/>
          <w:szCs w:val="20"/>
        </w:rPr>
      </w:pPr>
    </w:p>
    <w:p w14:paraId="40487840" w14:textId="02F846CE" w:rsidR="006E67F2" w:rsidRPr="00B6726C" w:rsidRDefault="006E67F2" w:rsidP="00B6726C">
      <w:pPr>
        <w:pStyle w:val="ListParagraph"/>
        <w:widowControl/>
        <w:numPr>
          <w:ilvl w:val="1"/>
          <w:numId w:val="1"/>
        </w:numPr>
        <w:contextualSpacing/>
        <w:jc w:val="both"/>
        <w:rPr>
          <w:rFonts w:ascii="Arial" w:hAnsi="Arial" w:cs="Arial"/>
          <w:sz w:val="20"/>
          <w:szCs w:val="20"/>
          <w:u w:val="single"/>
        </w:rPr>
      </w:pPr>
      <w:r w:rsidRPr="00B6726C">
        <w:rPr>
          <w:rFonts w:ascii="Arial" w:hAnsi="Arial" w:cs="Arial"/>
          <w:b/>
          <w:sz w:val="20"/>
          <w:szCs w:val="20"/>
        </w:rPr>
        <w:t>Access to Books and Records</w:t>
      </w:r>
      <w:r w:rsidR="00821616" w:rsidRPr="00B6726C">
        <w:rPr>
          <w:rFonts w:ascii="Arial" w:hAnsi="Arial" w:cs="Arial"/>
          <w:b/>
          <w:sz w:val="20"/>
          <w:szCs w:val="20"/>
        </w:rPr>
        <w:t xml:space="preserve"> by Federal Authorities</w:t>
      </w:r>
      <w:r w:rsidR="009A080F" w:rsidRPr="00B6726C">
        <w:rPr>
          <w:rFonts w:ascii="Arial" w:hAnsi="Arial" w:cs="Arial"/>
          <w:b/>
          <w:sz w:val="20"/>
          <w:szCs w:val="20"/>
        </w:rPr>
        <w:t>:</w:t>
      </w:r>
      <w:r w:rsidR="008562D5" w:rsidRPr="00B6726C">
        <w:rPr>
          <w:rFonts w:ascii="Arial" w:hAnsi="Arial" w:cs="Arial"/>
          <w:sz w:val="20"/>
          <w:szCs w:val="20"/>
        </w:rPr>
        <w:t xml:space="preserve"> </w:t>
      </w:r>
      <w:r w:rsidRPr="00B6726C">
        <w:rPr>
          <w:rFonts w:ascii="Arial" w:hAnsi="Arial" w:cs="Arial"/>
          <w:sz w:val="20"/>
          <w:szCs w:val="20"/>
        </w:rPr>
        <w:t xml:space="preserve">If the Secretary of the U.S. Department of Health and Human Services, the </w:t>
      </w:r>
      <w:r w:rsidR="003E0889" w:rsidRPr="00B6726C">
        <w:rPr>
          <w:rFonts w:ascii="Arial" w:hAnsi="Arial" w:cs="Arial"/>
          <w:sz w:val="20"/>
          <w:szCs w:val="20"/>
        </w:rPr>
        <w:t xml:space="preserve">Comptroller </w:t>
      </w:r>
      <w:r w:rsidRPr="00B6726C">
        <w:rPr>
          <w:rFonts w:ascii="Arial" w:hAnsi="Arial" w:cs="Arial"/>
          <w:sz w:val="20"/>
          <w:szCs w:val="20"/>
        </w:rPr>
        <w:t>General of the United States or their du</w:t>
      </w:r>
      <w:r w:rsidR="008562D5" w:rsidRPr="00B6726C">
        <w:rPr>
          <w:rFonts w:ascii="Arial" w:hAnsi="Arial" w:cs="Arial"/>
          <w:sz w:val="20"/>
          <w:szCs w:val="20"/>
        </w:rPr>
        <w:t>ly authorized representatives (</w:t>
      </w:r>
      <w:r w:rsidRPr="00B6726C">
        <w:rPr>
          <w:rFonts w:ascii="Arial" w:hAnsi="Arial" w:cs="Arial"/>
          <w:sz w:val="20"/>
          <w:szCs w:val="20"/>
        </w:rPr>
        <w:t xml:space="preserve">referred to as the "Requesting Parties") request access to books, documents, and records of the </w:t>
      </w:r>
      <w:r w:rsidR="006C7084" w:rsidRPr="00B6726C">
        <w:rPr>
          <w:rFonts w:ascii="Arial" w:hAnsi="Arial" w:cs="Arial"/>
          <w:sz w:val="20"/>
          <w:szCs w:val="20"/>
        </w:rPr>
        <w:t>PROVIDER</w:t>
      </w:r>
      <w:r w:rsidRPr="00B6726C">
        <w:rPr>
          <w:rFonts w:ascii="Arial" w:hAnsi="Arial" w:cs="Arial"/>
          <w:sz w:val="20"/>
          <w:szCs w:val="20"/>
        </w:rPr>
        <w:t xml:space="preserve"> </w:t>
      </w:r>
      <w:r w:rsidR="00821616" w:rsidRPr="00B6726C">
        <w:rPr>
          <w:rFonts w:ascii="Arial" w:hAnsi="Arial" w:cs="Arial"/>
          <w:sz w:val="20"/>
          <w:szCs w:val="20"/>
        </w:rPr>
        <w:t xml:space="preserve">as outlined in the </w:t>
      </w:r>
      <w:r w:rsidR="00261BAE" w:rsidRPr="00B6726C">
        <w:rPr>
          <w:rFonts w:ascii="Arial" w:hAnsi="Arial" w:cs="Arial"/>
          <w:sz w:val="20"/>
          <w:szCs w:val="20"/>
        </w:rPr>
        <w:t>Provider Manual</w:t>
      </w:r>
      <w:r w:rsidR="00821616" w:rsidRPr="00B6726C">
        <w:rPr>
          <w:rFonts w:ascii="Arial" w:hAnsi="Arial" w:cs="Arial"/>
          <w:sz w:val="20"/>
          <w:szCs w:val="20"/>
        </w:rPr>
        <w:t xml:space="preserve"> and </w:t>
      </w:r>
      <w:r w:rsidRPr="00B6726C">
        <w:rPr>
          <w:rFonts w:ascii="Arial" w:hAnsi="Arial" w:cs="Arial"/>
          <w:sz w:val="20"/>
          <w:szCs w:val="20"/>
        </w:rPr>
        <w:t xml:space="preserve">in accordance with Section 952 of the Omnibus Reconciliation Act of 1980 [42 USC 1395x(v)(1)(I)] and the regulations adopted pursuant thereto, the </w:t>
      </w:r>
      <w:r w:rsidR="006C7084" w:rsidRPr="00B6726C">
        <w:rPr>
          <w:rFonts w:ascii="Arial" w:hAnsi="Arial" w:cs="Arial"/>
          <w:sz w:val="20"/>
          <w:szCs w:val="20"/>
        </w:rPr>
        <w:t>PROVIDER</w:t>
      </w:r>
      <w:r w:rsidRPr="00B6726C">
        <w:rPr>
          <w:rFonts w:ascii="Arial" w:hAnsi="Arial" w:cs="Arial"/>
          <w:sz w:val="20"/>
          <w:szCs w:val="20"/>
        </w:rPr>
        <w:t xml:space="preserve"> agrees to provide such access to the extent required. Furthermore, the </w:t>
      </w:r>
      <w:r w:rsidR="006C7084" w:rsidRPr="00B6726C">
        <w:rPr>
          <w:rFonts w:ascii="Arial" w:hAnsi="Arial" w:cs="Arial"/>
          <w:sz w:val="20"/>
          <w:szCs w:val="20"/>
        </w:rPr>
        <w:t>PROVIDER</w:t>
      </w:r>
      <w:r w:rsidRPr="00B6726C">
        <w:rPr>
          <w:rFonts w:ascii="Arial" w:hAnsi="Arial" w:cs="Arial"/>
          <w:sz w:val="20"/>
          <w:szCs w:val="20"/>
        </w:rPr>
        <w:t xml:space="preserve"> agrees that any contract between it and any other organization to which it is to a significant extent associated or affiliated with, owns or is owned by or has control of or is </w:t>
      </w:r>
      <w:r w:rsidR="008562D5" w:rsidRPr="00B6726C">
        <w:rPr>
          <w:rFonts w:ascii="Arial" w:hAnsi="Arial" w:cs="Arial"/>
          <w:sz w:val="20"/>
          <w:szCs w:val="20"/>
        </w:rPr>
        <w:t>controlled by (</w:t>
      </w:r>
      <w:r w:rsidRPr="00B6726C">
        <w:rPr>
          <w:rFonts w:ascii="Arial" w:hAnsi="Arial" w:cs="Arial"/>
          <w:sz w:val="20"/>
          <w:szCs w:val="20"/>
        </w:rPr>
        <w:t>referred to as "Related Organization"), and which performs services on behalf of it or the other party hereto will contain a clause requiring the Related Organization to similarly make its books, documents, and records available to the Requesting Parties.</w:t>
      </w:r>
    </w:p>
    <w:p w14:paraId="373A01E6" w14:textId="77777777" w:rsidR="0035682E" w:rsidRPr="00272B4D" w:rsidRDefault="0035682E" w:rsidP="00CA7796">
      <w:pPr>
        <w:pStyle w:val="ListParagraph"/>
        <w:ind w:left="360"/>
        <w:jc w:val="both"/>
        <w:rPr>
          <w:rFonts w:ascii="Arial" w:hAnsi="Arial" w:cs="Arial"/>
          <w:b/>
          <w:sz w:val="20"/>
          <w:szCs w:val="20"/>
        </w:rPr>
      </w:pPr>
    </w:p>
    <w:p w14:paraId="47679571" w14:textId="77777777" w:rsidR="009A080F" w:rsidRPr="009A080F" w:rsidRDefault="006E67F2" w:rsidP="00134AC6">
      <w:pPr>
        <w:pStyle w:val="ListParagraph"/>
        <w:widowControl/>
        <w:numPr>
          <w:ilvl w:val="0"/>
          <w:numId w:val="1"/>
        </w:numPr>
        <w:ind w:left="0" w:firstLine="0"/>
        <w:contextualSpacing/>
        <w:jc w:val="both"/>
        <w:rPr>
          <w:rFonts w:ascii="Arial" w:hAnsi="Arial" w:cs="Arial"/>
          <w:b/>
          <w:spacing w:val="-2"/>
          <w:sz w:val="20"/>
          <w:szCs w:val="20"/>
        </w:rPr>
      </w:pPr>
      <w:r w:rsidRPr="00272B4D">
        <w:rPr>
          <w:rFonts w:ascii="Arial" w:hAnsi="Arial" w:cs="Arial"/>
          <w:b/>
          <w:spacing w:val="-2"/>
          <w:sz w:val="20"/>
          <w:szCs w:val="20"/>
          <w:u w:val="single"/>
        </w:rPr>
        <w:t>Conflict of Interest</w:t>
      </w:r>
    </w:p>
    <w:p w14:paraId="6BDCF56D" w14:textId="77777777" w:rsidR="006E67F2" w:rsidRPr="00272B4D" w:rsidRDefault="006E67F2" w:rsidP="00CA7796">
      <w:pPr>
        <w:pStyle w:val="ListParagraph"/>
        <w:widowControl/>
        <w:contextualSpacing/>
        <w:jc w:val="both"/>
        <w:rPr>
          <w:rFonts w:ascii="Arial" w:hAnsi="Arial" w:cs="Arial"/>
          <w:b/>
          <w:spacing w:val="-2"/>
          <w:sz w:val="20"/>
          <w:szCs w:val="20"/>
        </w:rPr>
      </w:pPr>
    </w:p>
    <w:p w14:paraId="16C04D96" w14:textId="77777777" w:rsidR="006E67F2" w:rsidRPr="00272B4D" w:rsidRDefault="00172318" w:rsidP="00CA7796">
      <w:pPr>
        <w:pStyle w:val="ListParagraph"/>
        <w:widowControl/>
        <w:tabs>
          <w:tab w:val="left" w:pos="360"/>
        </w:tabs>
        <w:suppressAutoHyphens/>
        <w:ind w:left="360" w:hanging="360"/>
        <w:contextualSpacing/>
        <w:jc w:val="both"/>
        <w:rPr>
          <w:rFonts w:ascii="Arial" w:hAnsi="Arial" w:cs="Arial"/>
          <w:spacing w:val="-2"/>
          <w:sz w:val="20"/>
          <w:szCs w:val="20"/>
        </w:rPr>
      </w:pPr>
      <w:r>
        <w:rPr>
          <w:rFonts w:ascii="Arial" w:hAnsi="Arial" w:cs="Arial"/>
          <w:spacing w:val="-2"/>
          <w:sz w:val="20"/>
          <w:szCs w:val="20"/>
        </w:rPr>
        <w:tab/>
      </w:r>
      <w:r w:rsidR="006E67F2" w:rsidRPr="00272B4D">
        <w:rPr>
          <w:rFonts w:ascii="Arial" w:hAnsi="Arial" w:cs="Arial"/>
          <w:spacing w:val="-2"/>
          <w:sz w:val="20"/>
          <w:szCs w:val="20"/>
        </w:rPr>
        <w:t xml:space="preserve">The </w:t>
      </w:r>
      <w:r w:rsidR="006C7084">
        <w:rPr>
          <w:rFonts w:ascii="Arial" w:hAnsi="Arial" w:cs="Arial"/>
          <w:spacing w:val="-2"/>
          <w:sz w:val="20"/>
          <w:szCs w:val="20"/>
        </w:rPr>
        <w:t>PROVIDER</w:t>
      </w:r>
      <w:r w:rsidR="006E67F2" w:rsidRPr="00272B4D">
        <w:rPr>
          <w:rFonts w:ascii="Arial" w:hAnsi="Arial" w:cs="Arial"/>
          <w:spacing w:val="-2"/>
          <w:sz w:val="20"/>
          <w:szCs w:val="20"/>
        </w:rPr>
        <w:t xml:space="preserve"> affirms that no principal, representative, </w:t>
      </w:r>
      <w:proofErr w:type="gramStart"/>
      <w:r w:rsidR="006E67F2" w:rsidRPr="00272B4D">
        <w:rPr>
          <w:rFonts w:ascii="Arial" w:hAnsi="Arial" w:cs="Arial"/>
          <w:spacing w:val="-2"/>
          <w:sz w:val="20"/>
          <w:szCs w:val="20"/>
        </w:rPr>
        <w:t>agent</w:t>
      </w:r>
      <w:proofErr w:type="gramEnd"/>
      <w:r w:rsidR="006E67F2" w:rsidRPr="00272B4D">
        <w:rPr>
          <w:rFonts w:ascii="Arial" w:hAnsi="Arial" w:cs="Arial"/>
          <w:spacing w:val="-2"/>
          <w:sz w:val="20"/>
          <w:szCs w:val="20"/>
        </w:rPr>
        <w:t xml:space="preserve"> or another acting on behalf of or legally capable of acting on behalf of the </w:t>
      </w:r>
      <w:r w:rsidR="006C7084">
        <w:rPr>
          <w:rFonts w:ascii="Arial" w:hAnsi="Arial" w:cs="Arial"/>
          <w:spacing w:val="-2"/>
          <w:sz w:val="20"/>
          <w:szCs w:val="20"/>
        </w:rPr>
        <w:t>PROVIDER</w:t>
      </w:r>
      <w:r w:rsidR="006E67F2" w:rsidRPr="00272B4D">
        <w:rPr>
          <w:rFonts w:ascii="Arial" w:hAnsi="Arial" w:cs="Arial"/>
          <w:spacing w:val="-2"/>
          <w:sz w:val="20"/>
          <w:szCs w:val="20"/>
        </w:rPr>
        <w:t xml:space="preserve"> is currently an employee of the </w:t>
      </w:r>
      <w:r w:rsidR="006E580F">
        <w:rPr>
          <w:rFonts w:ascii="Arial" w:hAnsi="Arial" w:cs="Arial"/>
          <w:spacing w:val="-2"/>
          <w:sz w:val="20"/>
          <w:szCs w:val="20"/>
        </w:rPr>
        <w:t>MDHHS</w:t>
      </w:r>
      <w:r w:rsidR="006E67F2" w:rsidRPr="00272B4D">
        <w:rPr>
          <w:rFonts w:ascii="Arial" w:hAnsi="Arial" w:cs="Arial"/>
          <w:spacing w:val="-2"/>
          <w:sz w:val="20"/>
          <w:szCs w:val="20"/>
        </w:rPr>
        <w:t xml:space="preserve"> or any of its constituent institutions, an employee </w:t>
      </w:r>
      <w:r w:rsidR="003E0889">
        <w:rPr>
          <w:rFonts w:ascii="Arial" w:hAnsi="Arial" w:cs="Arial"/>
          <w:spacing w:val="-2"/>
          <w:sz w:val="20"/>
          <w:szCs w:val="20"/>
        </w:rPr>
        <w:t xml:space="preserve">or Board member </w:t>
      </w:r>
      <w:r w:rsidR="006E67F2" w:rsidRPr="00272B4D">
        <w:rPr>
          <w:rFonts w:ascii="Arial" w:hAnsi="Arial" w:cs="Arial"/>
          <w:spacing w:val="-2"/>
          <w:sz w:val="20"/>
          <w:szCs w:val="20"/>
        </w:rPr>
        <w:t>of the</w:t>
      </w:r>
      <w:r w:rsidR="00451BE7">
        <w:rPr>
          <w:rFonts w:ascii="Arial" w:hAnsi="Arial" w:cs="Arial"/>
          <w:spacing w:val="-2"/>
          <w:sz w:val="20"/>
          <w:szCs w:val="20"/>
        </w:rPr>
        <w:t xml:space="preserve"> </w:t>
      </w:r>
      <w:r w:rsidR="00451BE7">
        <w:rPr>
          <w:rFonts w:ascii="Arial" w:hAnsi="Arial" w:cs="Arial"/>
          <w:sz w:val="20"/>
          <w:szCs w:val="20"/>
        </w:rPr>
        <w:t>PAYOR</w:t>
      </w:r>
      <w:r w:rsidR="00B2224D">
        <w:rPr>
          <w:rFonts w:ascii="Arial" w:hAnsi="Arial" w:cs="Arial"/>
          <w:spacing w:val="-2"/>
          <w:sz w:val="20"/>
          <w:szCs w:val="20"/>
        </w:rPr>
        <w:t>,</w:t>
      </w:r>
      <w:r w:rsidR="006E67F2" w:rsidRPr="00272B4D">
        <w:rPr>
          <w:rFonts w:ascii="Arial" w:hAnsi="Arial" w:cs="Arial"/>
          <w:spacing w:val="-2"/>
          <w:sz w:val="20"/>
          <w:szCs w:val="20"/>
        </w:rPr>
        <w:t xml:space="preserve"> nor is any such person related to the </w:t>
      </w:r>
      <w:r w:rsidR="006C7084">
        <w:rPr>
          <w:rFonts w:ascii="Arial" w:hAnsi="Arial" w:cs="Arial"/>
          <w:spacing w:val="-2"/>
          <w:sz w:val="20"/>
          <w:szCs w:val="20"/>
        </w:rPr>
        <w:t>PROVIDER</w:t>
      </w:r>
      <w:r w:rsidR="006E67F2" w:rsidRPr="00272B4D">
        <w:rPr>
          <w:rFonts w:ascii="Arial" w:hAnsi="Arial" w:cs="Arial"/>
          <w:spacing w:val="-2"/>
          <w:sz w:val="20"/>
          <w:szCs w:val="20"/>
        </w:rPr>
        <w:t xml:space="preserve"> currently using or privy to such information regarding the </w:t>
      </w:r>
      <w:r w:rsidR="00451BE7">
        <w:rPr>
          <w:rFonts w:ascii="Arial" w:hAnsi="Arial" w:cs="Arial"/>
          <w:sz w:val="20"/>
          <w:szCs w:val="20"/>
        </w:rPr>
        <w:t xml:space="preserve">PAYOR </w:t>
      </w:r>
      <w:r w:rsidR="006E67F2" w:rsidRPr="00272B4D">
        <w:rPr>
          <w:rFonts w:ascii="Arial" w:hAnsi="Arial" w:cs="Arial"/>
          <w:spacing w:val="-2"/>
          <w:sz w:val="20"/>
          <w:szCs w:val="20"/>
        </w:rPr>
        <w:t>which may constitute a conflict of interest.</w:t>
      </w:r>
      <w:r w:rsidR="008562D5">
        <w:rPr>
          <w:rFonts w:ascii="Arial" w:hAnsi="Arial" w:cs="Arial"/>
          <w:spacing w:val="-2"/>
          <w:sz w:val="20"/>
          <w:szCs w:val="20"/>
        </w:rPr>
        <w:t xml:space="preserve"> </w:t>
      </w:r>
      <w:r w:rsidR="006E67F2" w:rsidRPr="00272B4D">
        <w:rPr>
          <w:rFonts w:ascii="Arial" w:hAnsi="Arial" w:cs="Arial"/>
          <w:spacing w:val="-2"/>
          <w:sz w:val="20"/>
          <w:szCs w:val="20"/>
        </w:rPr>
        <w:t>Breach of this covenant may be regarded as a material breach of the Agreement and a cause for termination.</w:t>
      </w:r>
    </w:p>
    <w:p w14:paraId="6A6D380D" w14:textId="77777777" w:rsidR="009A080F" w:rsidRPr="00272B4D" w:rsidRDefault="009A080F" w:rsidP="00CA7796">
      <w:pPr>
        <w:pStyle w:val="ListParagraph"/>
        <w:suppressAutoHyphens/>
        <w:jc w:val="both"/>
        <w:rPr>
          <w:rFonts w:ascii="Arial" w:hAnsi="Arial" w:cs="Arial"/>
          <w:spacing w:val="-2"/>
          <w:sz w:val="20"/>
          <w:szCs w:val="20"/>
        </w:rPr>
      </w:pPr>
    </w:p>
    <w:p w14:paraId="1218817B" w14:textId="77777777" w:rsidR="00B6726C" w:rsidRDefault="006E67F2" w:rsidP="00B6726C">
      <w:pPr>
        <w:pStyle w:val="ListParagraph"/>
        <w:widowControl/>
        <w:numPr>
          <w:ilvl w:val="0"/>
          <w:numId w:val="1"/>
        </w:numPr>
        <w:ind w:left="0" w:firstLine="0"/>
        <w:contextualSpacing/>
        <w:jc w:val="both"/>
        <w:rPr>
          <w:rStyle w:val="Heading2Char"/>
          <w:rFonts w:cs="Arial"/>
          <w:sz w:val="20"/>
          <w:szCs w:val="20"/>
          <w:u w:val="single"/>
        </w:rPr>
      </w:pPr>
      <w:bookmarkStart w:id="44" w:name="_Toc110156402"/>
      <w:bookmarkStart w:id="45" w:name="_Toc13051800"/>
      <w:bookmarkStart w:id="46" w:name="_Toc13052077"/>
      <w:bookmarkStart w:id="47" w:name="_Toc48826725"/>
      <w:bookmarkStart w:id="48" w:name="_Toc48826871"/>
      <w:r w:rsidRPr="009A080F">
        <w:rPr>
          <w:rStyle w:val="Heading2Char"/>
          <w:rFonts w:cs="Arial"/>
          <w:sz w:val="20"/>
          <w:szCs w:val="20"/>
          <w:u w:val="single"/>
        </w:rPr>
        <w:t>Non-Discrimination</w:t>
      </w:r>
      <w:bookmarkEnd w:id="44"/>
      <w:bookmarkEnd w:id="45"/>
      <w:bookmarkEnd w:id="46"/>
      <w:bookmarkEnd w:id="47"/>
      <w:bookmarkEnd w:id="48"/>
    </w:p>
    <w:p w14:paraId="247E09CF" w14:textId="77777777" w:rsidR="00B6726C" w:rsidRPr="00B6726C" w:rsidRDefault="00EB19F7" w:rsidP="00B6726C">
      <w:pPr>
        <w:pStyle w:val="ListParagraph"/>
        <w:widowControl/>
        <w:numPr>
          <w:ilvl w:val="1"/>
          <w:numId w:val="1"/>
        </w:numPr>
        <w:tabs>
          <w:tab w:val="left" w:pos="360"/>
        </w:tabs>
        <w:contextualSpacing/>
        <w:jc w:val="both"/>
        <w:rPr>
          <w:rFonts w:ascii="Arial" w:eastAsia="Arial" w:hAnsi="Arial" w:cs="Arial"/>
          <w:b/>
          <w:bCs/>
          <w:sz w:val="20"/>
          <w:szCs w:val="20"/>
          <w:u w:val="single"/>
        </w:rPr>
      </w:pPr>
      <w:r w:rsidRPr="00B6726C">
        <w:rPr>
          <w:rFonts w:ascii="Arial" w:hAnsi="Arial" w:cs="Arial"/>
          <w:spacing w:val="-2"/>
          <w:sz w:val="20"/>
          <w:szCs w:val="20"/>
        </w:rPr>
        <w:t>In performing its duties and responsibilities under this Agreement, the Provider shall comply with all applicable federal and State laws, rules and regulations prohibiting discrimination.</w:t>
      </w:r>
    </w:p>
    <w:p w14:paraId="6AF12928" w14:textId="0085B504" w:rsidR="00EB19F7" w:rsidRPr="00B6726C" w:rsidRDefault="00EB19F7" w:rsidP="00B6726C">
      <w:pPr>
        <w:pStyle w:val="ListParagraph"/>
        <w:widowControl/>
        <w:numPr>
          <w:ilvl w:val="1"/>
          <w:numId w:val="1"/>
        </w:numPr>
        <w:tabs>
          <w:tab w:val="left" w:pos="360"/>
        </w:tabs>
        <w:contextualSpacing/>
        <w:jc w:val="both"/>
        <w:rPr>
          <w:rFonts w:ascii="Arial" w:eastAsia="Arial" w:hAnsi="Arial" w:cs="Arial"/>
          <w:b/>
          <w:bCs/>
          <w:sz w:val="20"/>
          <w:szCs w:val="20"/>
          <w:u w:val="single"/>
        </w:rPr>
      </w:pPr>
      <w:r w:rsidRPr="00B6726C">
        <w:rPr>
          <w:rFonts w:ascii="Arial" w:hAnsi="Arial" w:cs="Arial"/>
          <w:spacing w:val="-2"/>
          <w:sz w:val="20"/>
          <w:szCs w:val="20"/>
        </w:rPr>
        <w:t xml:space="preserve">The Provider shall not discriminate against any employee or applicant for employment with respect to hire, tenure, terms, conditions, or privileges of employment or a matter directly or indirectly related to employment because of race, color, religion, national origin, age, sex, height, weight, or marital status pursuant to the Elliott Larsen Civil Rights Act of 1976 PA 453, as amended (MCL 37.2201 </w:t>
      </w:r>
      <w:r w:rsidRPr="00B6726C">
        <w:rPr>
          <w:rFonts w:ascii="Arial" w:hAnsi="Arial" w:cs="Arial"/>
          <w:i/>
          <w:spacing w:val="-2"/>
          <w:sz w:val="20"/>
          <w:szCs w:val="20"/>
        </w:rPr>
        <w:t>et seq</w:t>
      </w:r>
      <w:r w:rsidRPr="00B6726C">
        <w:rPr>
          <w:rFonts w:ascii="Arial" w:hAnsi="Arial" w:cs="Arial"/>
          <w:spacing w:val="-2"/>
          <w:sz w:val="20"/>
          <w:szCs w:val="20"/>
        </w:rPr>
        <w:t>).</w:t>
      </w:r>
    </w:p>
    <w:p w14:paraId="40C4C9F5" w14:textId="77777777" w:rsidR="00EB19F7" w:rsidRPr="009A4AC4" w:rsidRDefault="00EB19F7" w:rsidP="00CA7796">
      <w:pPr>
        <w:tabs>
          <w:tab w:val="left" w:pos="0"/>
          <w:tab w:val="left" w:pos="360"/>
          <w:tab w:val="left" w:pos="1080"/>
          <w:tab w:val="left" w:pos="1800"/>
          <w:tab w:val="left" w:pos="2520"/>
          <w:tab w:val="left" w:pos="3240"/>
          <w:tab w:val="left" w:pos="3960"/>
          <w:tab w:val="left" w:pos="4680"/>
          <w:tab w:val="left" w:pos="5040"/>
        </w:tabs>
        <w:suppressAutoHyphens/>
        <w:spacing w:line="240" w:lineRule="atLeast"/>
        <w:ind w:firstLine="360"/>
        <w:jc w:val="both"/>
        <w:rPr>
          <w:rFonts w:ascii="Arial" w:hAnsi="Arial" w:cs="Arial"/>
          <w:spacing w:val="-2"/>
          <w:sz w:val="20"/>
          <w:szCs w:val="20"/>
        </w:rPr>
      </w:pPr>
    </w:p>
    <w:p w14:paraId="5884A188" w14:textId="4D391E5E" w:rsidR="00EB19F7" w:rsidRPr="00B6726C" w:rsidRDefault="00EB19F7" w:rsidP="00B6726C">
      <w:pPr>
        <w:pStyle w:val="ListParagraph"/>
        <w:numPr>
          <w:ilvl w:val="1"/>
          <w:numId w:val="1"/>
        </w:numPr>
        <w:tabs>
          <w:tab w:val="left" w:pos="360"/>
          <w:tab w:val="left" w:pos="1080"/>
          <w:tab w:val="left" w:pos="1800"/>
          <w:tab w:val="left" w:pos="2520"/>
          <w:tab w:val="left" w:pos="3240"/>
          <w:tab w:val="left" w:pos="3960"/>
          <w:tab w:val="left" w:pos="4680"/>
          <w:tab w:val="left" w:pos="5040"/>
        </w:tabs>
        <w:suppressAutoHyphens/>
        <w:spacing w:line="240" w:lineRule="atLeast"/>
        <w:jc w:val="both"/>
        <w:rPr>
          <w:rFonts w:ascii="Arial" w:hAnsi="Arial" w:cs="Arial"/>
          <w:spacing w:val="-2"/>
          <w:sz w:val="20"/>
          <w:szCs w:val="20"/>
        </w:rPr>
      </w:pPr>
      <w:r w:rsidRPr="00B6726C">
        <w:rPr>
          <w:rFonts w:ascii="Arial" w:hAnsi="Arial" w:cs="Arial"/>
          <w:spacing w:val="-2"/>
          <w:sz w:val="20"/>
          <w:szCs w:val="20"/>
        </w:rPr>
        <w:t xml:space="preserve">The Provider shall comply with the provisions of the Michigan Persons </w:t>
      </w:r>
      <w:proofErr w:type="gramStart"/>
      <w:r w:rsidRPr="00B6726C">
        <w:rPr>
          <w:rFonts w:ascii="Arial" w:hAnsi="Arial" w:cs="Arial"/>
          <w:spacing w:val="-2"/>
          <w:sz w:val="20"/>
          <w:szCs w:val="20"/>
        </w:rPr>
        <w:t>With</w:t>
      </w:r>
      <w:proofErr w:type="gramEnd"/>
      <w:r w:rsidRPr="00B6726C">
        <w:rPr>
          <w:rFonts w:ascii="Arial" w:hAnsi="Arial" w:cs="Arial"/>
          <w:spacing w:val="-2"/>
          <w:sz w:val="20"/>
          <w:szCs w:val="20"/>
        </w:rPr>
        <w:t xml:space="preserve"> Disabilities Civil Rights Act of 1976 PA 220, as amended (MCL 37.1101 </w:t>
      </w:r>
      <w:r w:rsidRPr="00B6726C">
        <w:rPr>
          <w:rFonts w:ascii="Arial" w:hAnsi="Arial" w:cs="Arial"/>
          <w:i/>
          <w:spacing w:val="-2"/>
          <w:sz w:val="20"/>
          <w:szCs w:val="20"/>
        </w:rPr>
        <w:t>et seq</w:t>
      </w:r>
      <w:r w:rsidRPr="00B6726C">
        <w:rPr>
          <w:rFonts w:ascii="Arial" w:hAnsi="Arial" w:cs="Arial"/>
          <w:spacing w:val="-2"/>
          <w:sz w:val="20"/>
          <w:szCs w:val="20"/>
        </w:rPr>
        <w:t>).</w:t>
      </w:r>
    </w:p>
    <w:p w14:paraId="7335BCF7" w14:textId="77777777" w:rsidR="00EB19F7" w:rsidRPr="009A4AC4" w:rsidRDefault="00EB19F7" w:rsidP="00CA7796">
      <w:pPr>
        <w:tabs>
          <w:tab w:val="left" w:pos="0"/>
          <w:tab w:val="left" w:pos="360"/>
          <w:tab w:val="left" w:pos="1080"/>
          <w:tab w:val="left" w:pos="1800"/>
          <w:tab w:val="left" w:pos="2520"/>
          <w:tab w:val="left" w:pos="3240"/>
          <w:tab w:val="left" w:pos="3960"/>
          <w:tab w:val="left" w:pos="4680"/>
          <w:tab w:val="left" w:pos="5040"/>
        </w:tabs>
        <w:suppressAutoHyphens/>
        <w:spacing w:line="240" w:lineRule="atLeast"/>
        <w:ind w:firstLine="360"/>
        <w:jc w:val="both"/>
        <w:rPr>
          <w:rFonts w:ascii="Arial" w:hAnsi="Arial" w:cs="Arial"/>
          <w:spacing w:val="-2"/>
          <w:sz w:val="20"/>
          <w:szCs w:val="20"/>
        </w:rPr>
      </w:pPr>
    </w:p>
    <w:p w14:paraId="6F9F3269" w14:textId="234ED876" w:rsidR="00EB19F7" w:rsidRPr="00B6726C" w:rsidRDefault="00EB19F7" w:rsidP="00B6726C">
      <w:pPr>
        <w:pStyle w:val="ListParagraph"/>
        <w:numPr>
          <w:ilvl w:val="1"/>
          <w:numId w:val="1"/>
        </w:numPr>
        <w:tabs>
          <w:tab w:val="left" w:pos="0"/>
          <w:tab w:val="left" w:pos="360"/>
          <w:tab w:val="left" w:pos="1080"/>
          <w:tab w:val="left" w:pos="1800"/>
          <w:tab w:val="left" w:pos="2520"/>
          <w:tab w:val="left" w:pos="3240"/>
          <w:tab w:val="left" w:pos="3960"/>
          <w:tab w:val="left" w:pos="4680"/>
          <w:tab w:val="left" w:pos="5040"/>
        </w:tabs>
        <w:suppressAutoHyphens/>
        <w:spacing w:line="240" w:lineRule="atLeast"/>
        <w:jc w:val="both"/>
        <w:rPr>
          <w:rFonts w:ascii="Arial" w:hAnsi="Arial" w:cs="Arial"/>
          <w:spacing w:val="-2"/>
          <w:sz w:val="20"/>
          <w:szCs w:val="20"/>
        </w:rPr>
      </w:pPr>
      <w:r w:rsidRPr="00B6726C">
        <w:rPr>
          <w:rFonts w:ascii="Arial" w:hAnsi="Arial" w:cs="Arial"/>
          <w:spacing w:val="-2"/>
          <w:sz w:val="20"/>
          <w:szCs w:val="20"/>
        </w:rPr>
        <w:t xml:space="preserve">The Provider shall comply with the Americans with Disabilities Act of 1990 (ADA), P.L. 101-336, 104 Stat 327 (42 USC 12101 </w:t>
      </w:r>
      <w:r w:rsidRPr="00B6726C">
        <w:rPr>
          <w:rFonts w:ascii="Arial" w:hAnsi="Arial" w:cs="Arial"/>
          <w:i/>
          <w:spacing w:val="-2"/>
          <w:sz w:val="20"/>
          <w:szCs w:val="20"/>
        </w:rPr>
        <w:t>et seq</w:t>
      </w:r>
      <w:r w:rsidR="00386C90" w:rsidRPr="00B6726C">
        <w:rPr>
          <w:rFonts w:ascii="Arial" w:hAnsi="Arial" w:cs="Arial"/>
          <w:i/>
          <w:spacing w:val="-2"/>
          <w:sz w:val="20"/>
          <w:szCs w:val="20"/>
        </w:rPr>
        <w:t>.</w:t>
      </w:r>
      <w:r w:rsidRPr="00B6726C">
        <w:rPr>
          <w:rFonts w:ascii="Arial" w:hAnsi="Arial" w:cs="Arial"/>
          <w:spacing w:val="-2"/>
          <w:sz w:val="20"/>
          <w:szCs w:val="20"/>
        </w:rPr>
        <w:t>), as amended, and regulations promulgated thereunder.</w:t>
      </w:r>
    </w:p>
    <w:p w14:paraId="495DC886" w14:textId="77777777" w:rsidR="00EB19F7" w:rsidRPr="009A4AC4" w:rsidRDefault="00EB19F7" w:rsidP="00CA7796">
      <w:pPr>
        <w:tabs>
          <w:tab w:val="left" w:pos="0"/>
          <w:tab w:val="left" w:pos="360"/>
          <w:tab w:val="left" w:pos="1080"/>
          <w:tab w:val="left" w:pos="1800"/>
          <w:tab w:val="left" w:pos="2520"/>
          <w:tab w:val="left" w:pos="3240"/>
          <w:tab w:val="left" w:pos="3960"/>
          <w:tab w:val="left" w:pos="4680"/>
          <w:tab w:val="left" w:pos="5040"/>
        </w:tabs>
        <w:suppressAutoHyphens/>
        <w:spacing w:line="240" w:lineRule="atLeast"/>
        <w:ind w:firstLine="360"/>
        <w:jc w:val="both"/>
        <w:rPr>
          <w:rFonts w:ascii="Arial" w:hAnsi="Arial" w:cs="Arial"/>
          <w:spacing w:val="-2"/>
          <w:sz w:val="20"/>
          <w:szCs w:val="20"/>
        </w:rPr>
      </w:pPr>
    </w:p>
    <w:p w14:paraId="2DE2A98D" w14:textId="22D2F851" w:rsidR="00EB19F7" w:rsidRPr="00B6726C" w:rsidRDefault="00EB19F7" w:rsidP="00B6726C">
      <w:pPr>
        <w:pStyle w:val="ListParagraph"/>
        <w:numPr>
          <w:ilvl w:val="1"/>
          <w:numId w:val="1"/>
        </w:numPr>
        <w:tabs>
          <w:tab w:val="left" w:pos="0"/>
          <w:tab w:val="left" w:pos="360"/>
          <w:tab w:val="left" w:pos="1080"/>
          <w:tab w:val="left" w:pos="1800"/>
          <w:tab w:val="left" w:pos="2520"/>
          <w:tab w:val="left" w:pos="3240"/>
          <w:tab w:val="left" w:pos="3960"/>
          <w:tab w:val="left" w:pos="4680"/>
          <w:tab w:val="left" w:pos="5040"/>
        </w:tabs>
        <w:suppressAutoHyphens/>
        <w:spacing w:line="240" w:lineRule="atLeast"/>
        <w:jc w:val="both"/>
        <w:rPr>
          <w:rFonts w:ascii="Arial" w:hAnsi="Arial" w:cs="Arial"/>
          <w:spacing w:val="-2"/>
          <w:sz w:val="20"/>
          <w:szCs w:val="20"/>
        </w:rPr>
      </w:pPr>
      <w:r w:rsidRPr="00B6726C">
        <w:rPr>
          <w:rFonts w:ascii="Arial" w:hAnsi="Arial" w:cs="Arial"/>
          <w:spacing w:val="-2"/>
          <w:sz w:val="20"/>
          <w:szCs w:val="20"/>
        </w:rPr>
        <w:t xml:space="preserve">The Provider shall comply with the Title VI of the Civil Rights Act of 1964 (42 USC 2000d </w:t>
      </w:r>
      <w:r w:rsidRPr="00B6726C">
        <w:rPr>
          <w:rFonts w:ascii="Arial" w:hAnsi="Arial" w:cs="Arial"/>
          <w:i/>
          <w:spacing w:val="-2"/>
          <w:sz w:val="20"/>
          <w:szCs w:val="20"/>
        </w:rPr>
        <w:t>et seq</w:t>
      </w:r>
      <w:r w:rsidR="00386C90" w:rsidRPr="00B6726C">
        <w:rPr>
          <w:rFonts w:ascii="Arial" w:hAnsi="Arial" w:cs="Arial"/>
          <w:i/>
          <w:spacing w:val="-2"/>
          <w:sz w:val="20"/>
          <w:szCs w:val="20"/>
        </w:rPr>
        <w:t>.</w:t>
      </w:r>
      <w:r w:rsidRPr="00B6726C">
        <w:rPr>
          <w:rFonts w:ascii="Arial" w:hAnsi="Arial" w:cs="Arial"/>
          <w:spacing w:val="-2"/>
          <w:sz w:val="20"/>
          <w:szCs w:val="20"/>
        </w:rPr>
        <w:t xml:space="preserve">) and Office of Civil Rights Policy Guidance on the Title </w:t>
      </w:r>
      <w:r w:rsidR="003E0889" w:rsidRPr="00B6726C">
        <w:rPr>
          <w:rFonts w:ascii="Arial" w:hAnsi="Arial" w:cs="Arial"/>
          <w:spacing w:val="-2"/>
          <w:sz w:val="20"/>
          <w:szCs w:val="20"/>
        </w:rPr>
        <w:t xml:space="preserve">VI </w:t>
      </w:r>
      <w:r w:rsidRPr="00B6726C">
        <w:rPr>
          <w:rFonts w:ascii="Arial" w:hAnsi="Arial" w:cs="Arial"/>
          <w:spacing w:val="-2"/>
          <w:sz w:val="20"/>
          <w:szCs w:val="20"/>
        </w:rPr>
        <w:t>Prohibition Against Discrimination as it Affects Persons with Limited English Proficiency, Section 504 of the Federal Rehabilitation Act of 1973, as amended (Public Law 93-112, 87 Stat. 394), Title IX of the Education Amendment of 1972, as amended (20 USC 1681-1683 and 1685-1686) and the regulations of the U.S. Department of Health and Human Services issued thereunder (45 CFR, Part 80, 84, 86 and 91).</w:t>
      </w:r>
      <w:r w:rsidR="00764916" w:rsidRPr="00B6726C">
        <w:rPr>
          <w:rFonts w:ascii="Arial" w:hAnsi="Arial" w:cs="Arial"/>
          <w:spacing w:val="-2"/>
          <w:sz w:val="20"/>
          <w:szCs w:val="20"/>
        </w:rPr>
        <w:t xml:space="preserve">  PROVIDER shall not discriminate against or grant </w:t>
      </w:r>
      <w:r w:rsidR="00764916" w:rsidRPr="00B6726C">
        <w:rPr>
          <w:rFonts w:ascii="Arial" w:hAnsi="Arial" w:cs="Arial"/>
          <w:spacing w:val="-2"/>
          <w:sz w:val="20"/>
          <w:szCs w:val="20"/>
        </w:rPr>
        <w:lastRenderedPageBreak/>
        <w:t>preferential treatment: to any employee or applicant for employment with respect to hire, tenure, terms, conditions, or privileges of employment, programs and service provided, or any matter directly or indirectly related to employment, in contract solicitations, or in the treatment of any consumer, recipient, patient or referral, under this Agreement, on the basis of race, sex, color, religion, ethnicity, or national origin, age, disability or sex including discrimination based on pregnancy, gender identity and sex stereotyping or otherwise as required by the Michigan Constitution, Article I, Section 26, the Elliott Larsen Civil Rights Act, 1976 PA 453, as amended, MCL 37.1101 et seq., PWDCRA and ADA and Section 504 of the Federal Rehabilitation Act of 1973, PL 93-112, 87 Stat 394, ACA Section 1557. Any breach of this section may be regarded as a material breach of this contract.</w:t>
      </w:r>
    </w:p>
    <w:p w14:paraId="6B8F5D23" w14:textId="77777777" w:rsidR="00EB19F7" w:rsidRPr="009A4AC4" w:rsidRDefault="00EB19F7" w:rsidP="00CA7796">
      <w:pPr>
        <w:tabs>
          <w:tab w:val="left" w:pos="0"/>
          <w:tab w:val="left" w:pos="360"/>
          <w:tab w:val="left" w:pos="1080"/>
          <w:tab w:val="left" w:pos="1800"/>
          <w:tab w:val="left" w:pos="2520"/>
          <w:tab w:val="left" w:pos="3240"/>
          <w:tab w:val="left" w:pos="3960"/>
          <w:tab w:val="left" w:pos="4680"/>
          <w:tab w:val="left" w:pos="5040"/>
        </w:tabs>
        <w:suppressAutoHyphens/>
        <w:spacing w:line="240" w:lineRule="atLeast"/>
        <w:ind w:firstLine="360"/>
        <w:jc w:val="both"/>
        <w:rPr>
          <w:rFonts w:ascii="Arial" w:hAnsi="Arial" w:cs="Arial"/>
          <w:spacing w:val="-2"/>
          <w:sz w:val="20"/>
          <w:szCs w:val="20"/>
        </w:rPr>
      </w:pPr>
    </w:p>
    <w:p w14:paraId="75F4FC86" w14:textId="128CFFEA" w:rsidR="00EB19F7" w:rsidRPr="00B6726C" w:rsidRDefault="00EB19F7" w:rsidP="00B6726C">
      <w:pPr>
        <w:pStyle w:val="ListParagraph"/>
        <w:numPr>
          <w:ilvl w:val="1"/>
          <w:numId w:val="1"/>
        </w:numPr>
        <w:tabs>
          <w:tab w:val="left" w:pos="0"/>
          <w:tab w:val="left" w:pos="360"/>
          <w:tab w:val="left" w:pos="1080"/>
          <w:tab w:val="left" w:pos="1800"/>
          <w:tab w:val="left" w:pos="2520"/>
          <w:tab w:val="left" w:pos="3240"/>
          <w:tab w:val="left" w:pos="3960"/>
          <w:tab w:val="left" w:pos="4680"/>
          <w:tab w:val="left" w:pos="5040"/>
        </w:tabs>
        <w:suppressAutoHyphens/>
        <w:spacing w:line="240" w:lineRule="atLeast"/>
        <w:jc w:val="both"/>
        <w:rPr>
          <w:rFonts w:ascii="Arial" w:hAnsi="Arial" w:cs="Arial"/>
          <w:spacing w:val="-2"/>
          <w:sz w:val="20"/>
          <w:szCs w:val="20"/>
        </w:rPr>
      </w:pPr>
      <w:r w:rsidRPr="00B6726C">
        <w:rPr>
          <w:rFonts w:ascii="Arial" w:hAnsi="Arial" w:cs="Arial"/>
          <w:spacing w:val="-2"/>
          <w:sz w:val="20"/>
          <w:szCs w:val="20"/>
        </w:rPr>
        <w:t xml:space="preserve">The Provider shall comply with the Age Discrimination Act of 1975 (42 USC 6101 </w:t>
      </w:r>
      <w:r w:rsidRPr="00B6726C">
        <w:rPr>
          <w:rFonts w:ascii="Arial" w:hAnsi="Arial" w:cs="Arial"/>
          <w:i/>
          <w:spacing w:val="-2"/>
          <w:sz w:val="20"/>
          <w:szCs w:val="20"/>
        </w:rPr>
        <w:t>et seq</w:t>
      </w:r>
      <w:r w:rsidRPr="00B6726C">
        <w:rPr>
          <w:rFonts w:ascii="Arial" w:hAnsi="Arial" w:cs="Arial"/>
          <w:spacing w:val="-2"/>
          <w:sz w:val="20"/>
          <w:szCs w:val="20"/>
        </w:rPr>
        <w:t>).</w:t>
      </w:r>
    </w:p>
    <w:p w14:paraId="5288A7C6" w14:textId="2FB1186B" w:rsidR="00EB19F7" w:rsidRPr="009A4AC4" w:rsidRDefault="00EB19F7" w:rsidP="00B6726C">
      <w:pPr>
        <w:tabs>
          <w:tab w:val="left" w:pos="0"/>
          <w:tab w:val="left" w:pos="360"/>
          <w:tab w:val="left" w:pos="1080"/>
          <w:tab w:val="left" w:pos="1800"/>
          <w:tab w:val="left" w:pos="2520"/>
          <w:tab w:val="left" w:pos="3240"/>
          <w:tab w:val="left" w:pos="3960"/>
          <w:tab w:val="left" w:pos="4680"/>
          <w:tab w:val="left" w:pos="5040"/>
        </w:tabs>
        <w:suppressAutoHyphens/>
        <w:spacing w:line="240" w:lineRule="atLeast"/>
        <w:ind w:firstLine="8720"/>
        <w:jc w:val="both"/>
        <w:rPr>
          <w:rFonts w:ascii="Arial" w:hAnsi="Arial" w:cs="Arial"/>
          <w:spacing w:val="-2"/>
          <w:sz w:val="20"/>
          <w:szCs w:val="20"/>
        </w:rPr>
      </w:pPr>
    </w:p>
    <w:p w14:paraId="552EF0CB" w14:textId="77777777" w:rsidR="00B6726C" w:rsidRDefault="00EB19F7" w:rsidP="00B6726C">
      <w:pPr>
        <w:pStyle w:val="ListParagraph"/>
        <w:numPr>
          <w:ilvl w:val="1"/>
          <w:numId w:val="1"/>
        </w:numPr>
        <w:tabs>
          <w:tab w:val="left" w:pos="0"/>
          <w:tab w:val="left" w:pos="360"/>
          <w:tab w:val="left" w:pos="1080"/>
          <w:tab w:val="left" w:pos="1800"/>
          <w:tab w:val="left" w:pos="2520"/>
          <w:tab w:val="left" w:pos="3240"/>
          <w:tab w:val="left" w:pos="3960"/>
          <w:tab w:val="left" w:pos="4680"/>
          <w:tab w:val="left" w:pos="5040"/>
        </w:tabs>
        <w:suppressAutoHyphens/>
        <w:spacing w:line="240" w:lineRule="atLeast"/>
        <w:jc w:val="both"/>
        <w:rPr>
          <w:rFonts w:ascii="Arial" w:hAnsi="Arial" w:cs="Arial"/>
          <w:spacing w:val="-2"/>
          <w:sz w:val="20"/>
          <w:szCs w:val="20"/>
        </w:rPr>
      </w:pPr>
      <w:r w:rsidRPr="00B6726C">
        <w:rPr>
          <w:rFonts w:ascii="Arial" w:hAnsi="Arial" w:cs="Arial"/>
          <w:spacing w:val="-2"/>
          <w:sz w:val="20"/>
          <w:szCs w:val="20"/>
        </w:rPr>
        <w:t>The Provider shall not refuse to treat</w:t>
      </w:r>
      <w:r w:rsidR="003E0889" w:rsidRPr="00B6726C">
        <w:rPr>
          <w:rFonts w:ascii="Arial" w:hAnsi="Arial" w:cs="Arial"/>
          <w:spacing w:val="-2"/>
          <w:sz w:val="20"/>
          <w:szCs w:val="20"/>
        </w:rPr>
        <w:t>,</w:t>
      </w:r>
      <w:r w:rsidRPr="00B6726C">
        <w:rPr>
          <w:rFonts w:ascii="Arial" w:hAnsi="Arial" w:cs="Arial"/>
          <w:spacing w:val="-2"/>
          <w:sz w:val="20"/>
          <w:szCs w:val="20"/>
        </w:rPr>
        <w:t xml:space="preserve"> and </w:t>
      </w:r>
      <w:r w:rsidR="003E0889" w:rsidRPr="00B6726C">
        <w:rPr>
          <w:rFonts w:ascii="Arial" w:hAnsi="Arial" w:cs="Arial"/>
          <w:spacing w:val="-2"/>
          <w:sz w:val="20"/>
          <w:szCs w:val="20"/>
        </w:rPr>
        <w:t xml:space="preserve">shall </w:t>
      </w:r>
      <w:r w:rsidRPr="00B6726C">
        <w:rPr>
          <w:rFonts w:ascii="Arial" w:hAnsi="Arial" w:cs="Arial"/>
          <w:spacing w:val="-2"/>
          <w:sz w:val="20"/>
          <w:szCs w:val="20"/>
        </w:rPr>
        <w:t>not discriminate in the treatment of</w:t>
      </w:r>
      <w:r w:rsidR="003E0889" w:rsidRPr="00B6726C">
        <w:rPr>
          <w:rFonts w:ascii="Arial" w:hAnsi="Arial" w:cs="Arial"/>
          <w:spacing w:val="-2"/>
          <w:sz w:val="20"/>
          <w:szCs w:val="20"/>
        </w:rPr>
        <w:t>,</w:t>
      </w:r>
      <w:r w:rsidRPr="00B6726C">
        <w:rPr>
          <w:rFonts w:ascii="Arial" w:hAnsi="Arial" w:cs="Arial"/>
          <w:spacing w:val="-2"/>
          <w:sz w:val="20"/>
          <w:szCs w:val="20"/>
        </w:rPr>
        <w:t xml:space="preserve"> any Consumer or referral under this Agreement based on the individual's source of payment for services, or </w:t>
      </w:r>
      <w:proofErr w:type="gramStart"/>
      <w:r w:rsidRPr="00B6726C">
        <w:rPr>
          <w:rFonts w:ascii="Arial" w:hAnsi="Arial" w:cs="Arial"/>
          <w:spacing w:val="-2"/>
          <w:sz w:val="20"/>
          <w:szCs w:val="20"/>
        </w:rPr>
        <w:t>on the basis of</w:t>
      </w:r>
      <w:proofErr w:type="gramEnd"/>
      <w:r w:rsidRPr="00B6726C">
        <w:rPr>
          <w:rFonts w:ascii="Arial" w:hAnsi="Arial" w:cs="Arial"/>
          <w:spacing w:val="-2"/>
          <w:sz w:val="20"/>
          <w:szCs w:val="20"/>
        </w:rPr>
        <w:t xml:space="preserve"> age, height, weight, marital status, arrest record, race, creed, </w:t>
      </w:r>
      <w:r w:rsidR="003E0889" w:rsidRPr="00B6726C">
        <w:rPr>
          <w:rFonts w:ascii="Arial" w:hAnsi="Arial" w:cs="Arial"/>
          <w:spacing w:val="-2"/>
          <w:sz w:val="20"/>
          <w:szCs w:val="20"/>
        </w:rPr>
        <w:t>disability</w:t>
      </w:r>
      <w:r w:rsidRPr="00B6726C">
        <w:rPr>
          <w:rFonts w:ascii="Arial" w:hAnsi="Arial" w:cs="Arial"/>
          <w:spacing w:val="-2"/>
          <w:sz w:val="20"/>
          <w:szCs w:val="20"/>
        </w:rPr>
        <w:t xml:space="preserve">, color, national origin or ancestry, religion, gender, political affiliation or beliefs.                              </w:t>
      </w:r>
    </w:p>
    <w:p w14:paraId="04D878BC" w14:textId="77777777" w:rsidR="00B6726C" w:rsidRPr="00B6726C" w:rsidRDefault="00B6726C" w:rsidP="00B6726C">
      <w:pPr>
        <w:pStyle w:val="ListParagraph"/>
        <w:rPr>
          <w:rFonts w:ascii="Arial" w:hAnsi="Arial" w:cs="Arial"/>
          <w:sz w:val="20"/>
          <w:szCs w:val="20"/>
        </w:rPr>
      </w:pPr>
    </w:p>
    <w:p w14:paraId="0BCBF7D3" w14:textId="77777777" w:rsidR="00B6726C" w:rsidRPr="00B6726C" w:rsidRDefault="006C7084" w:rsidP="00B6726C">
      <w:pPr>
        <w:pStyle w:val="ListParagraph"/>
        <w:numPr>
          <w:ilvl w:val="1"/>
          <w:numId w:val="1"/>
        </w:numPr>
        <w:tabs>
          <w:tab w:val="left" w:pos="0"/>
          <w:tab w:val="left" w:pos="360"/>
          <w:tab w:val="left" w:pos="1080"/>
          <w:tab w:val="left" w:pos="1800"/>
          <w:tab w:val="left" w:pos="2520"/>
          <w:tab w:val="left" w:pos="3240"/>
          <w:tab w:val="left" w:pos="3960"/>
          <w:tab w:val="left" w:pos="4680"/>
          <w:tab w:val="left" w:pos="5040"/>
        </w:tabs>
        <w:suppressAutoHyphens/>
        <w:spacing w:line="240" w:lineRule="atLeast"/>
        <w:jc w:val="both"/>
        <w:rPr>
          <w:rFonts w:ascii="Arial" w:hAnsi="Arial" w:cs="Arial"/>
          <w:spacing w:val="-2"/>
          <w:sz w:val="20"/>
          <w:szCs w:val="20"/>
        </w:rPr>
      </w:pPr>
      <w:r w:rsidRPr="00B6726C">
        <w:rPr>
          <w:rFonts w:ascii="Arial" w:hAnsi="Arial" w:cs="Arial"/>
          <w:sz w:val="20"/>
          <w:szCs w:val="20"/>
        </w:rPr>
        <w:t>PROVIDER</w:t>
      </w:r>
      <w:r w:rsidR="006E67F2" w:rsidRPr="00B6726C">
        <w:rPr>
          <w:rFonts w:ascii="Arial" w:hAnsi="Arial" w:cs="Arial"/>
          <w:sz w:val="20"/>
          <w:szCs w:val="20"/>
        </w:rPr>
        <w:t xml:space="preserve"> agrees to assure accommodation of physical and communication limitations for consumers served under this Agreement.</w:t>
      </w:r>
    </w:p>
    <w:p w14:paraId="2AEF0CFB" w14:textId="77777777" w:rsidR="00B6726C" w:rsidRPr="00B6726C" w:rsidRDefault="00B6726C" w:rsidP="00B6726C">
      <w:pPr>
        <w:pStyle w:val="ListParagraph"/>
        <w:rPr>
          <w:rFonts w:ascii="Arial" w:hAnsi="Arial" w:cs="Arial"/>
          <w:sz w:val="20"/>
          <w:szCs w:val="20"/>
        </w:rPr>
      </w:pPr>
    </w:p>
    <w:p w14:paraId="5BE6A297" w14:textId="50EC141A" w:rsidR="000E525B" w:rsidRPr="00B6726C" w:rsidRDefault="000E525B" w:rsidP="00B6726C">
      <w:pPr>
        <w:pStyle w:val="ListParagraph"/>
        <w:numPr>
          <w:ilvl w:val="1"/>
          <w:numId w:val="1"/>
        </w:numPr>
        <w:tabs>
          <w:tab w:val="left" w:pos="0"/>
          <w:tab w:val="left" w:pos="360"/>
          <w:tab w:val="left" w:pos="1080"/>
          <w:tab w:val="left" w:pos="1800"/>
          <w:tab w:val="left" w:pos="2520"/>
          <w:tab w:val="left" w:pos="3240"/>
          <w:tab w:val="left" w:pos="3960"/>
          <w:tab w:val="left" w:pos="4680"/>
          <w:tab w:val="left" w:pos="5040"/>
        </w:tabs>
        <w:suppressAutoHyphens/>
        <w:spacing w:line="240" w:lineRule="atLeast"/>
        <w:jc w:val="both"/>
        <w:rPr>
          <w:rFonts w:ascii="Arial" w:hAnsi="Arial" w:cs="Arial"/>
          <w:spacing w:val="-2"/>
          <w:sz w:val="20"/>
          <w:szCs w:val="20"/>
        </w:rPr>
      </w:pPr>
      <w:r w:rsidRPr="00B6726C">
        <w:rPr>
          <w:rFonts w:ascii="Arial" w:hAnsi="Arial" w:cs="Arial"/>
          <w:sz w:val="20"/>
          <w:szCs w:val="20"/>
        </w:rPr>
        <w:t>PROVIDER must assure that consumers are permitted to choose his/her health care professional to the extent appropriate and reasonable.</w:t>
      </w:r>
    </w:p>
    <w:p w14:paraId="6F27BAEE" w14:textId="77777777" w:rsidR="006E67F2" w:rsidRPr="00272B4D" w:rsidRDefault="006E67F2" w:rsidP="00CA7796">
      <w:pPr>
        <w:pStyle w:val="ListParagraph"/>
        <w:jc w:val="both"/>
        <w:rPr>
          <w:rFonts w:ascii="Arial" w:hAnsi="Arial" w:cs="Arial"/>
          <w:b/>
          <w:sz w:val="20"/>
          <w:szCs w:val="20"/>
        </w:rPr>
      </w:pPr>
    </w:p>
    <w:p w14:paraId="623B3F22" w14:textId="6323E998" w:rsidR="009A080F" w:rsidRPr="009A080F" w:rsidRDefault="000E525B" w:rsidP="00134AC6">
      <w:pPr>
        <w:pStyle w:val="ListParagraph"/>
        <w:widowControl/>
        <w:numPr>
          <w:ilvl w:val="0"/>
          <w:numId w:val="1"/>
        </w:numPr>
        <w:ind w:left="0" w:firstLine="0"/>
        <w:contextualSpacing/>
        <w:jc w:val="both"/>
        <w:rPr>
          <w:rFonts w:ascii="Arial" w:hAnsi="Arial" w:cs="Arial"/>
          <w:b/>
          <w:sz w:val="20"/>
          <w:szCs w:val="20"/>
        </w:rPr>
      </w:pPr>
      <w:r w:rsidRPr="000E525B">
        <w:rPr>
          <w:rFonts w:ascii="Arial" w:hAnsi="Arial" w:cs="Arial"/>
          <w:b/>
          <w:sz w:val="20"/>
          <w:szCs w:val="20"/>
          <w:u w:val="single"/>
        </w:rPr>
        <w:t>Disclosure</w:t>
      </w:r>
      <w:r w:rsidR="006E67F2" w:rsidRPr="00272B4D">
        <w:rPr>
          <w:rFonts w:ascii="Arial" w:hAnsi="Arial" w:cs="Arial"/>
          <w:b/>
          <w:sz w:val="20"/>
          <w:szCs w:val="20"/>
          <w:u w:val="single"/>
        </w:rPr>
        <w:t xml:space="preserve"> of Ownership and Control</w:t>
      </w:r>
    </w:p>
    <w:p w14:paraId="15F1F32A" w14:textId="77777777" w:rsidR="009A080F" w:rsidRDefault="009A080F" w:rsidP="00CA7796">
      <w:pPr>
        <w:pStyle w:val="ListParagraph"/>
        <w:widowControl/>
        <w:contextualSpacing/>
        <w:jc w:val="both"/>
        <w:rPr>
          <w:rFonts w:ascii="Arial" w:hAnsi="Arial" w:cs="Arial"/>
          <w:b/>
          <w:sz w:val="20"/>
          <w:szCs w:val="20"/>
        </w:rPr>
      </w:pPr>
    </w:p>
    <w:p w14:paraId="3C485A6D" w14:textId="3A2DF6B2" w:rsidR="000E525B" w:rsidRPr="0011252F" w:rsidRDefault="00172318" w:rsidP="00CA7796">
      <w:pPr>
        <w:tabs>
          <w:tab w:val="left" w:pos="360"/>
          <w:tab w:val="left" w:pos="3960"/>
          <w:tab w:val="left" w:pos="4680"/>
          <w:tab w:val="left" w:pos="5400"/>
          <w:tab w:val="left" w:pos="6120"/>
          <w:tab w:val="left" w:pos="6840"/>
          <w:tab w:val="left" w:pos="7560"/>
          <w:tab w:val="left" w:pos="8280"/>
          <w:tab w:val="left" w:pos="9000"/>
        </w:tabs>
        <w:autoSpaceDE w:val="0"/>
        <w:autoSpaceDN w:val="0"/>
        <w:adjustRightInd w:val="0"/>
        <w:ind w:left="360" w:hanging="360"/>
        <w:jc w:val="both"/>
        <w:rPr>
          <w:rFonts w:ascii="Arial" w:eastAsia="Times New Roman" w:hAnsi="Arial" w:cs="Arial"/>
          <w:strike/>
          <w:sz w:val="20"/>
          <w:szCs w:val="20"/>
        </w:rPr>
      </w:pPr>
      <w:r>
        <w:rPr>
          <w:rFonts w:ascii="Arial" w:hAnsi="Arial" w:cs="Arial"/>
          <w:sz w:val="20"/>
          <w:szCs w:val="20"/>
        </w:rPr>
        <w:tab/>
      </w:r>
      <w:r w:rsidR="006C7084">
        <w:rPr>
          <w:rFonts w:ascii="Arial" w:hAnsi="Arial" w:cs="Arial"/>
          <w:sz w:val="20"/>
          <w:szCs w:val="20"/>
        </w:rPr>
        <w:t>PROVIDER</w:t>
      </w:r>
      <w:r w:rsidR="006E67F2" w:rsidRPr="00272B4D">
        <w:rPr>
          <w:rFonts w:ascii="Arial" w:hAnsi="Arial" w:cs="Arial"/>
          <w:sz w:val="20"/>
          <w:szCs w:val="20"/>
        </w:rPr>
        <w:t xml:space="preserve"> will comply with all Federal regulations by disclosing to the</w:t>
      </w:r>
      <w:r w:rsidR="00451BE7">
        <w:rPr>
          <w:rFonts w:ascii="Arial" w:hAnsi="Arial" w:cs="Arial"/>
          <w:sz w:val="20"/>
          <w:szCs w:val="20"/>
        </w:rPr>
        <w:t xml:space="preserve"> PAYOR</w:t>
      </w:r>
      <w:r w:rsidR="006E67F2" w:rsidRPr="00272B4D">
        <w:rPr>
          <w:rFonts w:ascii="Arial" w:hAnsi="Arial" w:cs="Arial"/>
          <w:sz w:val="20"/>
          <w:szCs w:val="20"/>
        </w:rPr>
        <w:t xml:space="preserve">’s CEO information about </w:t>
      </w:r>
      <w:r w:rsidR="003E0889" w:rsidRPr="00CB4083">
        <w:rPr>
          <w:rFonts w:ascii="Arial" w:hAnsi="Arial" w:cs="Arial"/>
          <w:sz w:val="20"/>
          <w:szCs w:val="20"/>
        </w:rPr>
        <w:t>individuals</w:t>
      </w:r>
      <w:r w:rsidR="003E0889">
        <w:rPr>
          <w:rFonts w:ascii="Arial" w:hAnsi="Arial" w:cs="Arial"/>
          <w:b/>
          <w:sz w:val="20"/>
          <w:szCs w:val="20"/>
        </w:rPr>
        <w:t xml:space="preserve"> </w:t>
      </w:r>
      <w:r w:rsidR="006E67F2" w:rsidRPr="00272B4D">
        <w:rPr>
          <w:rFonts w:ascii="Arial" w:hAnsi="Arial" w:cs="Arial"/>
          <w:sz w:val="20"/>
          <w:szCs w:val="20"/>
        </w:rPr>
        <w:t xml:space="preserve">with ownership or control interests in </w:t>
      </w:r>
      <w:r w:rsidR="006C7084">
        <w:rPr>
          <w:rFonts w:ascii="Arial" w:hAnsi="Arial" w:cs="Arial"/>
          <w:sz w:val="20"/>
          <w:szCs w:val="20"/>
        </w:rPr>
        <w:t>PROVIDER</w:t>
      </w:r>
      <w:r w:rsidR="006E67F2" w:rsidRPr="00272B4D">
        <w:rPr>
          <w:rFonts w:ascii="Arial" w:hAnsi="Arial" w:cs="Arial"/>
          <w:sz w:val="20"/>
          <w:szCs w:val="20"/>
        </w:rPr>
        <w:t xml:space="preserve">, if any, by completing and executing </w:t>
      </w:r>
      <w:r w:rsidR="00E54F44" w:rsidRPr="00821616">
        <w:rPr>
          <w:rFonts w:ascii="Arial" w:eastAsia="Times New Roman" w:hAnsi="Arial" w:cs="Arial"/>
          <w:b/>
          <w:sz w:val="20"/>
          <w:szCs w:val="20"/>
        </w:rPr>
        <w:t xml:space="preserve">Attachment </w:t>
      </w:r>
      <w:r w:rsidR="003E0889">
        <w:rPr>
          <w:rFonts w:ascii="Arial" w:eastAsia="Times New Roman" w:hAnsi="Arial" w:cs="Arial"/>
          <w:b/>
          <w:sz w:val="20"/>
          <w:szCs w:val="20"/>
        </w:rPr>
        <w:t>E</w:t>
      </w:r>
      <w:r w:rsidR="00E54F44" w:rsidRPr="00821616">
        <w:rPr>
          <w:rFonts w:ascii="Arial" w:eastAsia="Times New Roman" w:hAnsi="Arial" w:cs="Arial"/>
          <w:b/>
          <w:sz w:val="20"/>
          <w:szCs w:val="20"/>
        </w:rPr>
        <w:t xml:space="preserve">: Disclosure </w:t>
      </w:r>
      <w:r w:rsidR="00451BE7">
        <w:rPr>
          <w:rFonts w:ascii="Arial" w:eastAsia="Times New Roman" w:hAnsi="Arial" w:cs="Arial"/>
          <w:b/>
          <w:sz w:val="20"/>
          <w:szCs w:val="20"/>
        </w:rPr>
        <w:t>of</w:t>
      </w:r>
      <w:r w:rsidR="00E54F44" w:rsidRPr="00821616">
        <w:rPr>
          <w:rFonts w:ascii="Arial" w:eastAsia="Times New Roman" w:hAnsi="Arial" w:cs="Arial"/>
          <w:b/>
          <w:sz w:val="20"/>
          <w:szCs w:val="20"/>
        </w:rPr>
        <w:t xml:space="preserve"> Ownership and Control</w:t>
      </w:r>
      <w:r w:rsidR="00E54F44" w:rsidRPr="00821616">
        <w:rPr>
          <w:rFonts w:ascii="Arial" w:eastAsia="Times New Roman" w:hAnsi="Arial" w:cs="Arial"/>
          <w:sz w:val="20"/>
          <w:szCs w:val="20"/>
        </w:rPr>
        <w:t xml:space="preserve">, </w:t>
      </w:r>
      <w:r w:rsidR="006E67F2" w:rsidRPr="00821616">
        <w:rPr>
          <w:rFonts w:ascii="Arial" w:hAnsi="Arial" w:cs="Arial"/>
          <w:sz w:val="20"/>
          <w:szCs w:val="20"/>
        </w:rPr>
        <w:t>attached and</w:t>
      </w:r>
      <w:r w:rsidR="006E67F2" w:rsidRPr="00272B4D">
        <w:rPr>
          <w:rFonts w:ascii="Arial" w:hAnsi="Arial" w:cs="Arial"/>
          <w:sz w:val="20"/>
          <w:szCs w:val="20"/>
        </w:rPr>
        <w:t xml:space="preserve"> incorporated hereto, and returning same with an executed copy of this Agreement.</w:t>
      </w:r>
      <w:r w:rsidR="008562D5">
        <w:rPr>
          <w:rFonts w:ascii="Arial" w:hAnsi="Arial" w:cs="Arial"/>
          <w:sz w:val="20"/>
          <w:szCs w:val="20"/>
        </w:rPr>
        <w:t xml:space="preserve"> </w:t>
      </w:r>
      <w:r w:rsidR="006E67F2" w:rsidRPr="00272B4D">
        <w:rPr>
          <w:rFonts w:ascii="Arial" w:hAnsi="Arial" w:cs="Arial"/>
          <w:sz w:val="20"/>
          <w:szCs w:val="20"/>
        </w:rPr>
        <w:t xml:space="preserve">The Federal regulations also require </w:t>
      </w:r>
      <w:r w:rsidR="006C7084">
        <w:rPr>
          <w:rFonts w:ascii="Arial" w:hAnsi="Arial" w:cs="Arial"/>
          <w:sz w:val="20"/>
          <w:szCs w:val="20"/>
        </w:rPr>
        <w:t>PROVIDER</w:t>
      </w:r>
      <w:r w:rsidR="006E67F2" w:rsidRPr="00272B4D">
        <w:rPr>
          <w:rFonts w:ascii="Arial" w:hAnsi="Arial" w:cs="Arial"/>
          <w:sz w:val="20"/>
          <w:szCs w:val="20"/>
        </w:rPr>
        <w:t xml:space="preserve"> to identify and report any additional ownership or control interests for those </w:t>
      </w:r>
      <w:r w:rsidR="003E0889">
        <w:rPr>
          <w:rFonts w:ascii="Arial" w:hAnsi="Arial" w:cs="Arial"/>
          <w:sz w:val="20"/>
          <w:szCs w:val="20"/>
        </w:rPr>
        <w:t>individuals</w:t>
      </w:r>
      <w:r w:rsidR="003E0889" w:rsidRPr="00272B4D">
        <w:rPr>
          <w:rFonts w:ascii="Arial" w:hAnsi="Arial" w:cs="Arial"/>
          <w:sz w:val="20"/>
          <w:szCs w:val="20"/>
        </w:rPr>
        <w:t xml:space="preserve"> </w:t>
      </w:r>
      <w:r w:rsidR="006E67F2" w:rsidRPr="00272B4D">
        <w:rPr>
          <w:rFonts w:ascii="Arial" w:hAnsi="Arial" w:cs="Arial"/>
          <w:sz w:val="20"/>
          <w:szCs w:val="20"/>
        </w:rPr>
        <w:t xml:space="preserve">in other entities, significant and material to </w:t>
      </w:r>
      <w:r w:rsidR="006C7084">
        <w:rPr>
          <w:rFonts w:ascii="Arial" w:hAnsi="Arial" w:cs="Arial"/>
          <w:sz w:val="20"/>
          <w:szCs w:val="20"/>
        </w:rPr>
        <w:t>PROVIDER</w:t>
      </w:r>
      <w:r w:rsidR="006E67F2" w:rsidRPr="00272B4D">
        <w:rPr>
          <w:rFonts w:ascii="Arial" w:hAnsi="Arial" w:cs="Arial"/>
          <w:sz w:val="20"/>
          <w:szCs w:val="20"/>
        </w:rPr>
        <w:t>’s obligations under this Agreement with the</w:t>
      </w:r>
      <w:r w:rsidR="00CA7796">
        <w:rPr>
          <w:rFonts w:ascii="Arial" w:hAnsi="Arial" w:cs="Arial"/>
          <w:sz w:val="20"/>
          <w:szCs w:val="20"/>
        </w:rPr>
        <w:t xml:space="preserve"> </w:t>
      </w:r>
      <w:r w:rsidR="00451BE7">
        <w:rPr>
          <w:rFonts w:ascii="Arial" w:hAnsi="Arial" w:cs="Arial"/>
          <w:sz w:val="20"/>
          <w:szCs w:val="20"/>
        </w:rPr>
        <w:t>PAYOR</w:t>
      </w:r>
      <w:r w:rsidR="006E67F2" w:rsidRPr="00272B4D">
        <w:rPr>
          <w:rFonts w:ascii="Arial" w:hAnsi="Arial" w:cs="Arial"/>
          <w:sz w:val="20"/>
          <w:szCs w:val="20"/>
        </w:rPr>
        <w:t xml:space="preserve">, as well as identifying when any of the </w:t>
      </w:r>
      <w:r w:rsidR="003E0889">
        <w:rPr>
          <w:rFonts w:ascii="Arial" w:hAnsi="Arial" w:cs="Arial"/>
          <w:sz w:val="20"/>
          <w:szCs w:val="20"/>
        </w:rPr>
        <w:t>individuals</w:t>
      </w:r>
      <w:r w:rsidR="003E0889" w:rsidRPr="00272B4D">
        <w:rPr>
          <w:rFonts w:ascii="Arial" w:hAnsi="Arial" w:cs="Arial"/>
          <w:sz w:val="20"/>
          <w:szCs w:val="20"/>
        </w:rPr>
        <w:t xml:space="preserve"> </w:t>
      </w:r>
      <w:r w:rsidR="006E67F2" w:rsidRPr="00272B4D">
        <w:rPr>
          <w:rFonts w:ascii="Arial" w:hAnsi="Arial" w:cs="Arial"/>
          <w:sz w:val="20"/>
          <w:szCs w:val="20"/>
        </w:rPr>
        <w:t>with ownership or control interests have spousal, parent-child, or sibling relationships with each other.</w:t>
      </w:r>
      <w:r w:rsidR="008562D5">
        <w:rPr>
          <w:rFonts w:ascii="Arial" w:hAnsi="Arial" w:cs="Arial"/>
          <w:sz w:val="20"/>
          <w:szCs w:val="20"/>
        </w:rPr>
        <w:t xml:space="preserve"> </w:t>
      </w:r>
      <w:r w:rsidR="006C7084">
        <w:rPr>
          <w:rFonts w:ascii="Arial" w:hAnsi="Arial" w:cs="Arial"/>
          <w:sz w:val="20"/>
          <w:szCs w:val="20"/>
        </w:rPr>
        <w:t>PROVIDER</w:t>
      </w:r>
      <w:r w:rsidR="006E67F2" w:rsidRPr="00272B4D">
        <w:rPr>
          <w:rFonts w:ascii="Arial" w:hAnsi="Arial" w:cs="Arial"/>
          <w:sz w:val="20"/>
          <w:szCs w:val="20"/>
        </w:rPr>
        <w:t xml:space="preserve"> must disclose changes in ownership and control information at the time of enrollment, re-enrollment, or whenever a change in entity ownership or control takes place.</w:t>
      </w:r>
      <w:bookmarkStart w:id="49" w:name="_Hlk3974345"/>
    </w:p>
    <w:bookmarkEnd w:id="49"/>
    <w:p w14:paraId="6DAE919C" w14:textId="77777777" w:rsidR="009A080F" w:rsidRPr="00272B4D" w:rsidRDefault="009A080F" w:rsidP="00CA7796">
      <w:pPr>
        <w:pStyle w:val="ListParagraph"/>
        <w:jc w:val="both"/>
        <w:rPr>
          <w:rFonts w:ascii="Arial" w:hAnsi="Arial" w:cs="Arial"/>
          <w:sz w:val="20"/>
          <w:szCs w:val="20"/>
        </w:rPr>
      </w:pPr>
    </w:p>
    <w:p w14:paraId="3AB80A3A" w14:textId="77777777" w:rsidR="00B6726C" w:rsidRPr="00B6726C" w:rsidRDefault="009A080F" w:rsidP="00B6726C">
      <w:pPr>
        <w:pStyle w:val="ListParagraph"/>
        <w:widowControl/>
        <w:numPr>
          <w:ilvl w:val="0"/>
          <w:numId w:val="1"/>
        </w:numPr>
        <w:ind w:left="0" w:firstLine="0"/>
        <w:contextualSpacing/>
        <w:jc w:val="both"/>
        <w:rPr>
          <w:rFonts w:ascii="Arial" w:hAnsi="Arial" w:cs="Arial"/>
          <w:spacing w:val="-2"/>
          <w:sz w:val="20"/>
          <w:szCs w:val="20"/>
        </w:rPr>
      </w:pPr>
      <w:r>
        <w:rPr>
          <w:rFonts w:ascii="Arial" w:hAnsi="Arial" w:cs="Arial"/>
          <w:b/>
          <w:sz w:val="20"/>
          <w:szCs w:val="20"/>
          <w:u w:val="single"/>
        </w:rPr>
        <w:t xml:space="preserve">Indemnification &amp; </w:t>
      </w:r>
      <w:r w:rsidR="00A23D9D">
        <w:rPr>
          <w:rFonts w:ascii="Arial" w:hAnsi="Arial" w:cs="Arial"/>
          <w:b/>
          <w:sz w:val="20"/>
          <w:szCs w:val="20"/>
          <w:u w:val="single"/>
        </w:rPr>
        <w:t>Hold Harmless</w:t>
      </w:r>
    </w:p>
    <w:p w14:paraId="64D05BA0" w14:textId="77777777" w:rsidR="00B6726C" w:rsidRDefault="00A23D9D" w:rsidP="00B6726C">
      <w:pPr>
        <w:pStyle w:val="ListParagraph"/>
        <w:widowControl/>
        <w:numPr>
          <w:ilvl w:val="1"/>
          <w:numId w:val="1"/>
        </w:numPr>
        <w:contextualSpacing/>
        <w:jc w:val="both"/>
        <w:rPr>
          <w:rFonts w:ascii="Arial" w:hAnsi="Arial" w:cs="Arial"/>
          <w:spacing w:val="-2"/>
          <w:sz w:val="20"/>
          <w:szCs w:val="20"/>
        </w:rPr>
      </w:pPr>
      <w:r w:rsidRPr="00B6726C">
        <w:rPr>
          <w:rFonts w:ascii="Arial" w:hAnsi="Arial" w:cs="Arial"/>
          <w:spacing w:val="-2"/>
          <w:sz w:val="20"/>
          <w:szCs w:val="20"/>
        </w:rPr>
        <w:t>Indemnification and Hold Harmless.</w:t>
      </w:r>
      <w:r w:rsidR="003A2476" w:rsidRPr="00B6726C">
        <w:rPr>
          <w:rFonts w:ascii="Arial" w:hAnsi="Arial" w:cs="Arial"/>
          <w:spacing w:val="-2"/>
          <w:sz w:val="20"/>
          <w:szCs w:val="20"/>
        </w:rPr>
        <w:t xml:space="preserve">  </w:t>
      </w:r>
      <w:r w:rsidRPr="00B6726C">
        <w:rPr>
          <w:rFonts w:ascii="Arial" w:hAnsi="Arial" w:cs="Arial"/>
          <w:spacing w:val="-2"/>
          <w:sz w:val="20"/>
          <w:szCs w:val="20"/>
        </w:rPr>
        <w:t>The Provider shall, at its own expense, protect, defend, indemnify and hold harmless the Payor, and its elected and appointed officers, employees and agents from all claims, damages, costs, law suits and expenses, including, but not limited to, all costs from administrative proceedings, court costs and attorney fees that they may incur as a result of any acts, omissions or negligence of the Provider or any of its officers, employees, agents or subcontractors which may arise out of this Agreement.</w:t>
      </w:r>
    </w:p>
    <w:p w14:paraId="0B7C223E" w14:textId="1CB4F2B9" w:rsidR="009A080F" w:rsidRPr="00B6726C" w:rsidRDefault="00A23D9D" w:rsidP="00B6726C">
      <w:pPr>
        <w:pStyle w:val="ListParagraph"/>
        <w:widowControl/>
        <w:numPr>
          <w:ilvl w:val="2"/>
          <w:numId w:val="1"/>
        </w:numPr>
        <w:contextualSpacing/>
        <w:jc w:val="both"/>
        <w:rPr>
          <w:rFonts w:ascii="Arial" w:hAnsi="Arial" w:cs="Arial"/>
          <w:spacing w:val="-2"/>
          <w:sz w:val="20"/>
          <w:szCs w:val="20"/>
        </w:rPr>
      </w:pPr>
      <w:r w:rsidRPr="00B6726C">
        <w:rPr>
          <w:rFonts w:ascii="Arial" w:hAnsi="Arial" w:cs="Arial"/>
          <w:spacing w:val="-2"/>
          <w:sz w:val="20"/>
          <w:szCs w:val="20"/>
        </w:rPr>
        <w:t xml:space="preserve">The Provider’s indemnification responsibilities under this section shall include the sum of damages, costs and expenses which are </w:t>
      </w:r>
      <w:proofErr w:type="gramStart"/>
      <w:r w:rsidRPr="00B6726C">
        <w:rPr>
          <w:rFonts w:ascii="Arial" w:hAnsi="Arial" w:cs="Arial"/>
          <w:spacing w:val="-2"/>
          <w:sz w:val="20"/>
          <w:szCs w:val="20"/>
        </w:rPr>
        <w:t>in excess of</w:t>
      </w:r>
      <w:proofErr w:type="gramEnd"/>
      <w:r w:rsidRPr="00B6726C">
        <w:rPr>
          <w:rFonts w:ascii="Arial" w:hAnsi="Arial" w:cs="Arial"/>
          <w:spacing w:val="-2"/>
          <w:sz w:val="20"/>
          <w:szCs w:val="20"/>
        </w:rPr>
        <w:t xml:space="preserve"> the sum paid out on behalf of or reimbursed to the Payor, its officers, employees and agents by the insurance coverage obtained and/or maintained by the Provider pursuant to the requirements of this Agreement.</w:t>
      </w:r>
    </w:p>
    <w:p w14:paraId="343A59A6" w14:textId="77777777" w:rsidR="003A2476" w:rsidRDefault="003A2476" w:rsidP="00A23D9D">
      <w:pPr>
        <w:pStyle w:val="ListParagraph"/>
        <w:suppressAutoHyphens/>
        <w:ind w:left="360"/>
        <w:jc w:val="both"/>
        <w:rPr>
          <w:rFonts w:ascii="Arial" w:hAnsi="Arial" w:cs="Arial"/>
          <w:spacing w:val="-2"/>
          <w:sz w:val="20"/>
          <w:szCs w:val="20"/>
        </w:rPr>
      </w:pPr>
    </w:p>
    <w:p w14:paraId="3D8E06D4" w14:textId="1C1944B5" w:rsidR="006E67F2" w:rsidRPr="009A080F" w:rsidRDefault="009A080F" w:rsidP="00134AC6">
      <w:pPr>
        <w:pStyle w:val="ListParagraph"/>
        <w:widowControl/>
        <w:numPr>
          <w:ilvl w:val="0"/>
          <w:numId w:val="1"/>
        </w:numPr>
        <w:suppressAutoHyphens/>
        <w:ind w:left="0" w:firstLine="0"/>
        <w:contextualSpacing/>
        <w:jc w:val="both"/>
        <w:rPr>
          <w:rStyle w:val="Heading2Char"/>
          <w:rFonts w:cs="Arial"/>
          <w:spacing w:val="-2"/>
          <w:sz w:val="20"/>
          <w:szCs w:val="20"/>
          <w:u w:val="single"/>
        </w:rPr>
      </w:pPr>
      <w:bookmarkStart w:id="50" w:name="_Toc13051801"/>
      <w:bookmarkStart w:id="51" w:name="_Toc13052078"/>
      <w:bookmarkStart w:id="52" w:name="_Toc48826726"/>
      <w:bookmarkStart w:id="53" w:name="_Toc48826872"/>
      <w:r>
        <w:rPr>
          <w:rStyle w:val="Heading2Char"/>
          <w:rFonts w:cs="Arial"/>
          <w:sz w:val="20"/>
          <w:szCs w:val="20"/>
          <w:u w:val="single"/>
        </w:rPr>
        <w:t>Insurance</w:t>
      </w:r>
      <w:bookmarkEnd w:id="50"/>
      <w:bookmarkEnd w:id="51"/>
      <w:bookmarkEnd w:id="52"/>
      <w:bookmarkEnd w:id="53"/>
    </w:p>
    <w:p w14:paraId="0CA8BE79" w14:textId="45627798" w:rsidR="006E67F2" w:rsidRPr="00B6726C" w:rsidRDefault="006E67F2" w:rsidP="00B6726C">
      <w:pPr>
        <w:pStyle w:val="ListParagraph"/>
        <w:widowControl/>
        <w:numPr>
          <w:ilvl w:val="1"/>
          <w:numId w:val="1"/>
        </w:numPr>
        <w:tabs>
          <w:tab w:val="left" w:pos="900"/>
        </w:tabs>
        <w:suppressAutoHyphens/>
        <w:contextualSpacing/>
        <w:jc w:val="both"/>
        <w:rPr>
          <w:rStyle w:val="Heading2Char"/>
          <w:rFonts w:cs="Arial"/>
          <w:b w:val="0"/>
          <w:spacing w:val="-2"/>
          <w:sz w:val="20"/>
          <w:szCs w:val="20"/>
        </w:rPr>
      </w:pPr>
      <w:bookmarkStart w:id="54" w:name="_Toc13051802"/>
      <w:bookmarkStart w:id="55" w:name="_Toc13052079"/>
      <w:bookmarkStart w:id="56" w:name="_Toc48826727"/>
      <w:bookmarkStart w:id="57" w:name="_Toc48826873"/>
      <w:r w:rsidRPr="00B6726C">
        <w:rPr>
          <w:rStyle w:val="Heading2Char"/>
          <w:rFonts w:cs="Arial"/>
          <w:b w:val="0"/>
          <w:sz w:val="20"/>
          <w:szCs w:val="20"/>
        </w:rPr>
        <w:t xml:space="preserve">The </w:t>
      </w:r>
      <w:r w:rsidR="006C7084" w:rsidRPr="00B6726C">
        <w:rPr>
          <w:rStyle w:val="Heading2Char"/>
          <w:rFonts w:cs="Arial"/>
          <w:b w:val="0"/>
          <w:sz w:val="20"/>
          <w:szCs w:val="20"/>
        </w:rPr>
        <w:t>PROVIDER</w:t>
      </w:r>
      <w:r w:rsidRPr="00B6726C">
        <w:rPr>
          <w:rStyle w:val="Heading2Char"/>
          <w:rFonts w:cs="Arial"/>
          <w:b w:val="0"/>
          <w:sz w:val="20"/>
          <w:szCs w:val="20"/>
        </w:rPr>
        <w:t>, or any of their subcontractors, shall not commence work under this contract until they have obtained the insurance required under this paragraph, and shall keep such insurance in force during the entire life of the contract.</w:t>
      </w:r>
      <w:bookmarkEnd w:id="54"/>
      <w:bookmarkEnd w:id="55"/>
      <w:bookmarkEnd w:id="56"/>
      <w:bookmarkEnd w:id="57"/>
      <w:r w:rsidR="008562D5" w:rsidRPr="00B6726C">
        <w:rPr>
          <w:rStyle w:val="Heading2Char"/>
          <w:rFonts w:cs="Arial"/>
          <w:b w:val="0"/>
          <w:sz w:val="20"/>
          <w:szCs w:val="20"/>
        </w:rPr>
        <w:t xml:space="preserve"> </w:t>
      </w:r>
    </w:p>
    <w:p w14:paraId="409FD810" w14:textId="296242B4" w:rsidR="009A080F" w:rsidRPr="009A080F" w:rsidRDefault="009A080F" w:rsidP="00CA7796">
      <w:pPr>
        <w:pStyle w:val="ListParagraph"/>
        <w:widowControl/>
        <w:tabs>
          <w:tab w:val="left" w:pos="900"/>
        </w:tabs>
        <w:suppressAutoHyphens/>
        <w:ind w:left="360"/>
        <w:contextualSpacing/>
        <w:jc w:val="both"/>
        <w:rPr>
          <w:rStyle w:val="Heading2Char"/>
          <w:rFonts w:cs="Arial"/>
          <w:b w:val="0"/>
          <w:spacing w:val="-2"/>
          <w:sz w:val="20"/>
          <w:szCs w:val="20"/>
        </w:rPr>
      </w:pPr>
    </w:p>
    <w:p w14:paraId="4F30A8D1" w14:textId="6D92D7C9" w:rsidR="006E67F2" w:rsidRPr="009A080F" w:rsidRDefault="006E67F2" w:rsidP="00B6726C">
      <w:pPr>
        <w:pStyle w:val="ListParagraph"/>
        <w:widowControl/>
        <w:numPr>
          <w:ilvl w:val="2"/>
          <w:numId w:val="1"/>
        </w:numPr>
        <w:suppressAutoHyphens/>
        <w:contextualSpacing/>
        <w:jc w:val="both"/>
        <w:rPr>
          <w:rStyle w:val="Heading2Char"/>
          <w:rFonts w:cs="Arial"/>
          <w:b w:val="0"/>
          <w:spacing w:val="-2"/>
          <w:sz w:val="20"/>
          <w:szCs w:val="20"/>
        </w:rPr>
      </w:pPr>
      <w:bookmarkStart w:id="58" w:name="_Toc13051803"/>
      <w:bookmarkStart w:id="59" w:name="_Toc13052080"/>
      <w:bookmarkStart w:id="60" w:name="_Toc48826728"/>
      <w:bookmarkStart w:id="61" w:name="_Toc48826874"/>
      <w:r w:rsidRPr="009A080F">
        <w:rPr>
          <w:rStyle w:val="Heading2Char"/>
          <w:rFonts w:cs="Arial"/>
          <w:b w:val="0"/>
          <w:sz w:val="20"/>
          <w:szCs w:val="20"/>
        </w:rPr>
        <w:t>All coverage shall be with insurance companies licensed and admitted to</w:t>
      </w:r>
      <w:r w:rsidR="009C38DD">
        <w:rPr>
          <w:rStyle w:val="Heading2Char"/>
          <w:rFonts w:cs="Arial"/>
          <w:b w:val="0"/>
          <w:sz w:val="20"/>
          <w:szCs w:val="20"/>
        </w:rPr>
        <w:t xml:space="preserve"> </w:t>
      </w:r>
      <w:r w:rsidRPr="009A080F">
        <w:rPr>
          <w:rStyle w:val="Heading2Char"/>
          <w:rFonts w:cs="Arial"/>
          <w:b w:val="0"/>
          <w:sz w:val="20"/>
          <w:szCs w:val="20"/>
        </w:rPr>
        <w:t>do busine</w:t>
      </w:r>
      <w:r w:rsidR="00896927">
        <w:rPr>
          <w:rStyle w:val="Heading2Char"/>
          <w:rFonts w:cs="Arial"/>
          <w:b w:val="0"/>
          <w:sz w:val="20"/>
          <w:szCs w:val="20"/>
        </w:rPr>
        <w:t>ss in the State of Michigan with</w:t>
      </w:r>
      <w:r w:rsidR="00A23D9D">
        <w:rPr>
          <w:rStyle w:val="Heading2Char"/>
          <w:rFonts w:cs="Arial"/>
          <w:b w:val="0"/>
          <w:sz w:val="20"/>
          <w:szCs w:val="20"/>
        </w:rPr>
        <w:t xml:space="preserve"> a minimum</w:t>
      </w:r>
      <w:r w:rsidR="00896927">
        <w:rPr>
          <w:rStyle w:val="Heading2Char"/>
          <w:rFonts w:cs="Arial"/>
          <w:b w:val="0"/>
          <w:sz w:val="20"/>
          <w:szCs w:val="20"/>
        </w:rPr>
        <w:t xml:space="preserve"> “A</w:t>
      </w:r>
      <w:proofErr w:type="gramStart"/>
      <w:r w:rsidR="00896927">
        <w:rPr>
          <w:rStyle w:val="Heading2Char"/>
          <w:rFonts w:cs="Arial"/>
          <w:b w:val="0"/>
          <w:sz w:val="20"/>
          <w:szCs w:val="20"/>
        </w:rPr>
        <w:t>-“</w:t>
      </w:r>
      <w:proofErr w:type="gramEnd"/>
      <w:r w:rsidR="00896927">
        <w:rPr>
          <w:rStyle w:val="Heading2Char"/>
          <w:rFonts w:cs="Arial"/>
          <w:b w:val="0"/>
          <w:sz w:val="20"/>
          <w:szCs w:val="20"/>
        </w:rPr>
        <w:t xml:space="preserve">rating by Best’s Insurance Rating Service.  </w:t>
      </w:r>
      <w:r w:rsidRPr="009A080F">
        <w:rPr>
          <w:rStyle w:val="Heading2Char"/>
          <w:rFonts w:cs="Arial"/>
          <w:b w:val="0"/>
          <w:sz w:val="20"/>
          <w:szCs w:val="20"/>
        </w:rPr>
        <w:t xml:space="preserve">The requirements below should not be interpreted to limit the liability of the </w:t>
      </w:r>
      <w:r w:rsidR="006C7084">
        <w:rPr>
          <w:rStyle w:val="Heading2Char"/>
          <w:rFonts w:cs="Arial"/>
          <w:b w:val="0"/>
          <w:sz w:val="20"/>
          <w:szCs w:val="20"/>
        </w:rPr>
        <w:t>PROVIDER</w:t>
      </w:r>
      <w:r w:rsidRPr="009A080F">
        <w:rPr>
          <w:rStyle w:val="Heading2Char"/>
          <w:rFonts w:cs="Arial"/>
          <w:b w:val="0"/>
          <w:sz w:val="20"/>
          <w:szCs w:val="20"/>
        </w:rPr>
        <w:t>.</w:t>
      </w:r>
      <w:bookmarkEnd w:id="58"/>
      <w:bookmarkEnd w:id="59"/>
      <w:bookmarkEnd w:id="60"/>
      <w:bookmarkEnd w:id="61"/>
      <w:r w:rsidR="008562D5">
        <w:rPr>
          <w:rStyle w:val="Heading2Char"/>
          <w:rFonts w:cs="Arial"/>
          <w:b w:val="0"/>
          <w:sz w:val="20"/>
          <w:szCs w:val="20"/>
        </w:rPr>
        <w:t xml:space="preserve"> </w:t>
      </w:r>
    </w:p>
    <w:p w14:paraId="18C92CF3" w14:textId="3DD2E98D" w:rsidR="009A080F" w:rsidRPr="009A080F" w:rsidRDefault="009A080F" w:rsidP="00CA7796">
      <w:pPr>
        <w:pStyle w:val="ListParagraph"/>
        <w:widowControl/>
        <w:suppressAutoHyphens/>
        <w:ind w:left="720"/>
        <w:contextualSpacing/>
        <w:jc w:val="both"/>
        <w:rPr>
          <w:rStyle w:val="Heading2Char"/>
          <w:rFonts w:cs="Arial"/>
          <w:b w:val="0"/>
          <w:spacing w:val="-2"/>
          <w:sz w:val="20"/>
          <w:szCs w:val="20"/>
        </w:rPr>
      </w:pPr>
    </w:p>
    <w:p w14:paraId="78CE23A4" w14:textId="356D247E" w:rsidR="006E67F2" w:rsidRPr="009A080F" w:rsidRDefault="006E67F2" w:rsidP="00B6726C">
      <w:pPr>
        <w:pStyle w:val="ListParagraph"/>
        <w:widowControl/>
        <w:numPr>
          <w:ilvl w:val="2"/>
          <w:numId w:val="1"/>
        </w:numPr>
        <w:suppressAutoHyphens/>
        <w:contextualSpacing/>
        <w:jc w:val="both"/>
        <w:rPr>
          <w:rStyle w:val="Heading2Char"/>
          <w:rFonts w:cs="Arial"/>
          <w:b w:val="0"/>
          <w:spacing w:val="-2"/>
          <w:sz w:val="20"/>
          <w:szCs w:val="20"/>
        </w:rPr>
      </w:pPr>
      <w:bookmarkStart w:id="62" w:name="_Toc13051804"/>
      <w:bookmarkStart w:id="63" w:name="_Toc13052081"/>
      <w:bookmarkStart w:id="64" w:name="_Toc48826729"/>
      <w:bookmarkStart w:id="65" w:name="_Toc48826875"/>
      <w:r w:rsidRPr="009A080F">
        <w:rPr>
          <w:rStyle w:val="Heading2Char"/>
          <w:rFonts w:cs="Arial"/>
          <w:b w:val="0"/>
          <w:sz w:val="20"/>
          <w:szCs w:val="20"/>
        </w:rPr>
        <w:t xml:space="preserve">All deductibles and </w:t>
      </w:r>
      <w:r w:rsidR="00896927">
        <w:rPr>
          <w:rStyle w:val="Heading2Char"/>
          <w:rFonts w:cs="Arial"/>
          <w:b w:val="0"/>
          <w:sz w:val="20"/>
          <w:szCs w:val="20"/>
        </w:rPr>
        <w:t>self-insured retention (</w:t>
      </w:r>
      <w:r w:rsidRPr="009A080F">
        <w:rPr>
          <w:rStyle w:val="Heading2Char"/>
          <w:rFonts w:cs="Arial"/>
          <w:b w:val="0"/>
          <w:sz w:val="20"/>
          <w:szCs w:val="20"/>
        </w:rPr>
        <w:t>SIR’s</w:t>
      </w:r>
      <w:r w:rsidR="00896927">
        <w:rPr>
          <w:rStyle w:val="Heading2Char"/>
          <w:rFonts w:cs="Arial"/>
          <w:b w:val="0"/>
          <w:sz w:val="20"/>
          <w:szCs w:val="20"/>
        </w:rPr>
        <w:t>)</w:t>
      </w:r>
      <w:r w:rsidRPr="009A080F">
        <w:rPr>
          <w:rStyle w:val="Heading2Char"/>
          <w:rFonts w:cs="Arial"/>
          <w:b w:val="0"/>
          <w:sz w:val="20"/>
          <w:szCs w:val="20"/>
        </w:rPr>
        <w:t xml:space="preserve"> are the responsibility of the </w:t>
      </w:r>
      <w:r w:rsidR="006C7084">
        <w:rPr>
          <w:rStyle w:val="Heading2Char"/>
          <w:rFonts w:cs="Arial"/>
          <w:b w:val="0"/>
          <w:sz w:val="20"/>
          <w:szCs w:val="20"/>
        </w:rPr>
        <w:t>PROVIDER</w:t>
      </w:r>
      <w:r w:rsidRPr="009A080F">
        <w:rPr>
          <w:rStyle w:val="Heading2Char"/>
          <w:rFonts w:cs="Arial"/>
          <w:b w:val="0"/>
          <w:sz w:val="20"/>
          <w:szCs w:val="20"/>
        </w:rPr>
        <w:t>.</w:t>
      </w:r>
      <w:bookmarkEnd w:id="62"/>
      <w:bookmarkEnd w:id="63"/>
      <w:bookmarkEnd w:id="64"/>
      <w:bookmarkEnd w:id="65"/>
      <w:r w:rsidR="008562D5">
        <w:rPr>
          <w:rStyle w:val="Heading2Char"/>
          <w:rFonts w:cs="Arial"/>
          <w:b w:val="0"/>
          <w:sz w:val="20"/>
          <w:szCs w:val="20"/>
        </w:rPr>
        <w:t xml:space="preserve"> </w:t>
      </w:r>
    </w:p>
    <w:p w14:paraId="173A41B8" w14:textId="5CECB033" w:rsidR="009A080F" w:rsidRPr="0081260A" w:rsidRDefault="009A080F" w:rsidP="00CA7796">
      <w:pPr>
        <w:widowControl/>
        <w:suppressAutoHyphens/>
        <w:contextualSpacing/>
        <w:jc w:val="both"/>
        <w:rPr>
          <w:rStyle w:val="Heading2Char"/>
          <w:rFonts w:cs="Arial"/>
          <w:spacing w:val="-2"/>
          <w:sz w:val="20"/>
          <w:szCs w:val="20"/>
        </w:rPr>
      </w:pPr>
    </w:p>
    <w:p w14:paraId="30F7DC21" w14:textId="371DD3F6" w:rsidR="006E67F2" w:rsidRPr="009A080F" w:rsidRDefault="006E67F2" w:rsidP="00B6726C">
      <w:pPr>
        <w:pStyle w:val="ListParagraph"/>
        <w:widowControl/>
        <w:numPr>
          <w:ilvl w:val="2"/>
          <w:numId w:val="1"/>
        </w:numPr>
        <w:suppressAutoHyphens/>
        <w:contextualSpacing/>
        <w:jc w:val="both"/>
        <w:rPr>
          <w:rFonts w:ascii="Arial" w:hAnsi="Arial" w:cs="Arial"/>
          <w:spacing w:val="-2"/>
          <w:sz w:val="20"/>
          <w:szCs w:val="20"/>
        </w:rPr>
      </w:pPr>
      <w:r w:rsidRPr="00272B4D">
        <w:rPr>
          <w:rFonts w:ascii="Arial" w:hAnsi="Arial" w:cs="Arial"/>
          <w:sz w:val="20"/>
          <w:szCs w:val="20"/>
        </w:rPr>
        <w:lastRenderedPageBreak/>
        <w:t xml:space="preserve">The </w:t>
      </w:r>
      <w:r w:rsidR="006C7084">
        <w:rPr>
          <w:rFonts w:ascii="Arial" w:hAnsi="Arial" w:cs="Arial"/>
          <w:sz w:val="20"/>
          <w:szCs w:val="20"/>
        </w:rPr>
        <w:t>PROVIDER</w:t>
      </w:r>
      <w:r w:rsidRPr="00272B4D">
        <w:rPr>
          <w:rFonts w:ascii="Arial" w:hAnsi="Arial" w:cs="Arial"/>
          <w:sz w:val="20"/>
          <w:szCs w:val="20"/>
        </w:rPr>
        <w:t xml:space="preserve"> shall maintain certificates of insurance from all </w:t>
      </w:r>
      <w:r w:rsidR="00EB3BC9">
        <w:rPr>
          <w:rFonts w:ascii="Arial" w:hAnsi="Arial" w:cs="Arial"/>
          <w:sz w:val="20"/>
          <w:szCs w:val="20"/>
        </w:rPr>
        <w:t>PAYOR</w:t>
      </w:r>
      <w:r w:rsidRPr="00272B4D">
        <w:rPr>
          <w:rFonts w:ascii="Arial" w:hAnsi="Arial" w:cs="Arial"/>
          <w:sz w:val="20"/>
          <w:szCs w:val="20"/>
        </w:rPr>
        <w:t>-approved subcontractors and ensure adequate coverage is provided throughout the term of the subcontractor’s agreement. All coverage for subcontractors shall be subject to the minimum requirements identified below.</w:t>
      </w:r>
      <w:r w:rsidR="008562D5">
        <w:rPr>
          <w:rFonts w:ascii="Arial" w:hAnsi="Arial" w:cs="Arial"/>
          <w:sz w:val="20"/>
          <w:szCs w:val="20"/>
        </w:rPr>
        <w:t xml:space="preserve"> </w:t>
      </w:r>
    </w:p>
    <w:p w14:paraId="2FC49EE1" w14:textId="04B13C5F" w:rsidR="009A080F" w:rsidRPr="0081260A" w:rsidRDefault="009A080F" w:rsidP="00CA7796">
      <w:pPr>
        <w:widowControl/>
        <w:suppressAutoHyphens/>
        <w:contextualSpacing/>
        <w:jc w:val="both"/>
        <w:rPr>
          <w:rFonts w:ascii="Arial" w:hAnsi="Arial" w:cs="Arial"/>
          <w:spacing w:val="-2"/>
          <w:sz w:val="20"/>
          <w:szCs w:val="20"/>
        </w:rPr>
      </w:pPr>
    </w:p>
    <w:p w14:paraId="250FDCC1" w14:textId="0E594436" w:rsidR="00825BAE" w:rsidRPr="00825BAE" w:rsidRDefault="006C7084" w:rsidP="00B6726C">
      <w:pPr>
        <w:pStyle w:val="ListParagraph"/>
        <w:widowControl/>
        <w:numPr>
          <w:ilvl w:val="2"/>
          <w:numId w:val="1"/>
        </w:numPr>
        <w:suppressAutoHyphens/>
        <w:contextualSpacing/>
        <w:jc w:val="both"/>
        <w:rPr>
          <w:rFonts w:ascii="Arial" w:hAnsi="Arial" w:cs="Arial"/>
          <w:spacing w:val="-2"/>
          <w:sz w:val="20"/>
          <w:szCs w:val="20"/>
        </w:rPr>
      </w:pPr>
      <w:r>
        <w:rPr>
          <w:rFonts w:ascii="Arial" w:hAnsi="Arial" w:cs="Arial"/>
          <w:sz w:val="20"/>
          <w:szCs w:val="20"/>
        </w:rPr>
        <w:t>PROVIDER</w:t>
      </w:r>
      <w:r w:rsidR="006E67F2" w:rsidRPr="00272B4D">
        <w:rPr>
          <w:rFonts w:ascii="Arial" w:hAnsi="Arial" w:cs="Arial"/>
          <w:sz w:val="20"/>
          <w:szCs w:val="20"/>
        </w:rPr>
        <w:t xml:space="preserve"> shall obtain and maintain the following types of insurance policies with limits set forth below:</w:t>
      </w:r>
    </w:p>
    <w:p w14:paraId="6C94A8BC" w14:textId="79BCB8AB" w:rsidR="006E67F2" w:rsidRPr="0081260A" w:rsidRDefault="006E67F2" w:rsidP="00CA7796">
      <w:pPr>
        <w:widowControl/>
        <w:suppressAutoHyphens/>
        <w:contextualSpacing/>
        <w:jc w:val="both"/>
        <w:rPr>
          <w:rFonts w:ascii="Arial" w:hAnsi="Arial" w:cs="Arial"/>
          <w:spacing w:val="-2"/>
          <w:sz w:val="20"/>
          <w:szCs w:val="20"/>
        </w:rPr>
      </w:pPr>
    </w:p>
    <w:p w14:paraId="6B2C88F9" w14:textId="119A75CE" w:rsidR="00825BAE" w:rsidRPr="00451BE7" w:rsidRDefault="006E67F2" w:rsidP="00B6726C">
      <w:pPr>
        <w:pStyle w:val="ListParagraph"/>
        <w:widowControl/>
        <w:numPr>
          <w:ilvl w:val="3"/>
          <w:numId w:val="1"/>
        </w:numPr>
        <w:suppressAutoHyphens/>
        <w:contextualSpacing/>
        <w:jc w:val="both"/>
        <w:rPr>
          <w:rFonts w:ascii="Arial" w:hAnsi="Arial" w:cs="Arial"/>
          <w:spacing w:val="-2"/>
          <w:sz w:val="20"/>
          <w:szCs w:val="20"/>
        </w:rPr>
      </w:pPr>
      <w:r w:rsidRPr="00825BAE">
        <w:rPr>
          <w:rFonts w:ascii="Arial" w:hAnsi="Arial" w:cs="Arial"/>
          <w:b/>
          <w:sz w:val="20"/>
          <w:szCs w:val="20"/>
        </w:rPr>
        <w:t>Worker’s Compensation Insurance</w:t>
      </w:r>
      <w:r w:rsidR="00825BAE">
        <w:rPr>
          <w:rFonts w:ascii="Arial" w:hAnsi="Arial" w:cs="Arial"/>
          <w:b/>
          <w:sz w:val="20"/>
          <w:szCs w:val="20"/>
        </w:rPr>
        <w:t>:</w:t>
      </w:r>
      <w:r w:rsidR="008562D5">
        <w:rPr>
          <w:rFonts w:ascii="Arial" w:hAnsi="Arial" w:cs="Arial"/>
          <w:sz w:val="20"/>
          <w:szCs w:val="20"/>
        </w:rPr>
        <w:t xml:space="preserve"> </w:t>
      </w:r>
      <w:r w:rsidRPr="00272B4D">
        <w:rPr>
          <w:rFonts w:ascii="Arial" w:hAnsi="Arial" w:cs="Arial"/>
          <w:sz w:val="20"/>
          <w:szCs w:val="20"/>
        </w:rPr>
        <w:t>Workers compensation insurance including employer’s liability coverage in accordance with Michigan statutes.</w:t>
      </w:r>
      <w:r w:rsidR="008562D5">
        <w:rPr>
          <w:rFonts w:ascii="Arial" w:hAnsi="Arial" w:cs="Arial"/>
          <w:sz w:val="20"/>
          <w:szCs w:val="20"/>
        </w:rPr>
        <w:t xml:space="preserve"> </w:t>
      </w:r>
    </w:p>
    <w:p w14:paraId="268FAC4C" w14:textId="7CFA42E1" w:rsidR="006E67F2" w:rsidRPr="0081260A" w:rsidRDefault="006E67F2" w:rsidP="00CA7796">
      <w:pPr>
        <w:widowControl/>
        <w:suppressAutoHyphens/>
        <w:contextualSpacing/>
        <w:jc w:val="both"/>
        <w:rPr>
          <w:rFonts w:ascii="Arial" w:hAnsi="Arial" w:cs="Arial"/>
          <w:spacing w:val="-2"/>
          <w:sz w:val="20"/>
          <w:szCs w:val="20"/>
        </w:rPr>
      </w:pPr>
    </w:p>
    <w:p w14:paraId="70D1B28D" w14:textId="6DA61D6D" w:rsidR="006E67F2" w:rsidRPr="00825BAE" w:rsidRDefault="006E67F2" w:rsidP="00B6726C">
      <w:pPr>
        <w:pStyle w:val="ListParagraph"/>
        <w:widowControl/>
        <w:numPr>
          <w:ilvl w:val="3"/>
          <w:numId w:val="1"/>
        </w:numPr>
        <w:suppressAutoHyphens/>
        <w:contextualSpacing/>
        <w:jc w:val="both"/>
        <w:rPr>
          <w:rFonts w:ascii="Arial" w:hAnsi="Arial" w:cs="Arial"/>
          <w:spacing w:val="-2"/>
          <w:sz w:val="20"/>
          <w:szCs w:val="20"/>
        </w:rPr>
      </w:pPr>
      <w:r w:rsidRPr="00825BAE">
        <w:rPr>
          <w:rFonts w:ascii="Arial" w:hAnsi="Arial" w:cs="Arial"/>
          <w:b/>
          <w:sz w:val="20"/>
          <w:szCs w:val="20"/>
        </w:rPr>
        <w:t>General Commercial Liability Insurance</w:t>
      </w:r>
      <w:r w:rsidR="00825BAE">
        <w:rPr>
          <w:rFonts w:ascii="Arial" w:hAnsi="Arial" w:cs="Arial"/>
          <w:b/>
          <w:sz w:val="20"/>
          <w:szCs w:val="20"/>
        </w:rPr>
        <w:t>:</w:t>
      </w:r>
      <w:r w:rsidR="008562D5">
        <w:rPr>
          <w:rFonts w:ascii="Arial" w:hAnsi="Arial" w:cs="Arial"/>
          <w:sz w:val="20"/>
          <w:szCs w:val="20"/>
        </w:rPr>
        <w:t xml:space="preserve"> </w:t>
      </w:r>
      <w:r w:rsidR="006C7084">
        <w:rPr>
          <w:rFonts w:ascii="Arial" w:hAnsi="Arial" w:cs="Arial"/>
          <w:sz w:val="20"/>
          <w:szCs w:val="20"/>
        </w:rPr>
        <w:t>PROVIDER</w:t>
      </w:r>
      <w:r w:rsidRPr="00272B4D">
        <w:rPr>
          <w:rFonts w:ascii="Arial" w:hAnsi="Arial" w:cs="Arial"/>
          <w:sz w:val="20"/>
          <w:szCs w:val="20"/>
        </w:rPr>
        <w:t xml:space="preserve"> shall obtain and maintain an insurance policy covering general commercial liability with limits of not less than $1,000,000 per occurrence and $</w:t>
      </w:r>
      <w:r w:rsidR="00896927">
        <w:rPr>
          <w:rFonts w:ascii="Arial" w:hAnsi="Arial" w:cs="Arial"/>
          <w:sz w:val="20"/>
          <w:szCs w:val="20"/>
        </w:rPr>
        <w:t>3</w:t>
      </w:r>
      <w:r w:rsidRPr="00272B4D">
        <w:rPr>
          <w:rFonts w:ascii="Arial" w:hAnsi="Arial" w:cs="Arial"/>
          <w:sz w:val="20"/>
          <w:szCs w:val="20"/>
        </w:rPr>
        <w:t>,000,000 in aggregate, plus additional $1,000,000 Umbrella Liability.</w:t>
      </w:r>
      <w:r w:rsidR="008562D5">
        <w:rPr>
          <w:rFonts w:ascii="Arial" w:hAnsi="Arial" w:cs="Arial"/>
          <w:sz w:val="20"/>
          <w:szCs w:val="20"/>
        </w:rPr>
        <w:t xml:space="preserve"> </w:t>
      </w:r>
      <w:r w:rsidRPr="00272B4D">
        <w:rPr>
          <w:rFonts w:ascii="Arial" w:hAnsi="Arial" w:cs="Arial"/>
          <w:sz w:val="20"/>
          <w:szCs w:val="20"/>
        </w:rPr>
        <w:t>Such policy shall include coverage for the following:</w:t>
      </w:r>
      <w:r w:rsidR="008562D5">
        <w:rPr>
          <w:rFonts w:ascii="Arial" w:hAnsi="Arial" w:cs="Arial"/>
          <w:sz w:val="20"/>
          <w:szCs w:val="20"/>
        </w:rPr>
        <w:t xml:space="preserve"> </w:t>
      </w:r>
    </w:p>
    <w:p w14:paraId="37BBCE59" w14:textId="7A9B0EE2" w:rsidR="00825BAE" w:rsidRPr="00272B4D" w:rsidRDefault="00825BAE" w:rsidP="00CA7796">
      <w:pPr>
        <w:pStyle w:val="ListParagraph"/>
        <w:widowControl/>
        <w:suppressAutoHyphens/>
        <w:ind w:left="360"/>
        <w:contextualSpacing/>
        <w:jc w:val="both"/>
        <w:rPr>
          <w:rFonts w:ascii="Arial" w:hAnsi="Arial" w:cs="Arial"/>
          <w:spacing w:val="-2"/>
          <w:sz w:val="20"/>
          <w:szCs w:val="20"/>
        </w:rPr>
      </w:pPr>
    </w:p>
    <w:p w14:paraId="3AE80160" w14:textId="18C3C447" w:rsidR="006E67F2" w:rsidRPr="00825BAE" w:rsidRDefault="006E67F2" w:rsidP="00B6726C">
      <w:pPr>
        <w:pStyle w:val="ListParagraph"/>
        <w:widowControl/>
        <w:numPr>
          <w:ilvl w:val="4"/>
          <w:numId w:val="1"/>
        </w:numPr>
        <w:suppressAutoHyphens/>
        <w:ind w:left="2430"/>
        <w:contextualSpacing/>
        <w:jc w:val="both"/>
        <w:rPr>
          <w:rFonts w:ascii="Arial" w:hAnsi="Arial" w:cs="Arial"/>
          <w:spacing w:val="-2"/>
          <w:sz w:val="20"/>
          <w:szCs w:val="20"/>
        </w:rPr>
      </w:pPr>
      <w:r w:rsidRPr="00272B4D">
        <w:rPr>
          <w:rFonts w:ascii="Arial" w:hAnsi="Arial" w:cs="Arial"/>
          <w:sz w:val="20"/>
          <w:szCs w:val="20"/>
        </w:rPr>
        <w:t xml:space="preserve">Contractual </w:t>
      </w:r>
      <w:proofErr w:type="gramStart"/>
      <w:r w:rsidRPr="00272B4D">
        <w:rPr>
          <w:rFonts w:ascii="Arial" w:hAnsi="Arial" w:cs="Arial"/>
          <w:sz w:val="20"/>
          <w:szCs w:val="20"/>
        </w:rPr>
        <w:t>Liability;</w:t>
      </w:r>
      <w:proofErr w:type="gramEnd"/>
      <w:r w:rsidRPr="00272B4D">
        <w:rPr>
          <w:rFonts w:ascii="Arial" w:hAnsi="Arial" w:cs="Arial"/>
          <w:sz w:val="20"/>
          <w:szCs w:val="20"/>
        </w:rPr>
        <w:t xml:space="preserve"> </w:t>
      </w:r>
    </w:p>
    <w:p w14:paraId="71899FEE" w14:textId="2CE90A32" w:rsidR="00825BAE" w:rsidRPr="00272B4D" w:rsidRDefault="00825BAE" w:rsidP="00B6726C">
      <w:pPr>
        <w:pStyle w:val="ListParagraph"/>
        <w:widowControl/>
        <w:suppressAutoHyphens/>
        <w:ind w:left="2430"/>
        <w:contextualSpacing/>
        <w:jc w:val="both"/>
        <w:rPr>
          <w:rFonts w:ascii="Arial" w:hAnsi="Arial" w:cs="Arial"/>
          <w:spacing w:val="-2"/>
          <w:sz w:val="20"/>
          <w:szCs w:val="20"/>
        </w:rPr>
      </w:pPr>
    </w:p>
    <w:p w14:paraId="47C9686B" w14:textId="294D9E01" w:rsidR="00172318" w:rsidRPr="00A872EB" w:rsidRDefault="006E67F2" w:rsidP="00B6726C">
      <w:pPr>
        <w:pStyle w:val="ListParagraph"/>
        <w:widowControl/>
        <w:numPr>
          <w:ilvl w:val="4"/>
          <w:numId w:val="1"/>
        </w:numPr>
        <w:suppressAutoHyphens/>
        <w:ind w:left="2430"/>
        <w:contextualSpacing/>
        <w:jc w:val="both"/>
        <w:rPr>
          <w:rFonts w:ascii="Arial" w:hAnsi="Arial" w:cs="Arial"/>
          <w:spacing w:val="-2"/>
          <w:sz w:val="20"/>
          <w:szCs w:val="20"/>
        </w:rPr>
      </w:pPr>
      <w:r w:rsidRPr="00A872EB">
        <w:rPr>
          <w:rFonts w:ascii="Arial" w:hAnsi="Arial" w:cs="Arial"/>
          <w:sz w:val="20"/>
          <w:szCs w:val="20"/>
        </w:rPr>
        <w:t xml:space="preserve">Products and Completed </w:t>
      </w:r>
      <w:proofErr w:type="gramStart"/>
      <w:r w:rsidRPr="00A872EB">
        <w:rPr>
          <w:rFonts w:ascii="Arial" w:hAnsi="Arial" w:cs="Arial"/>
          <w:sz w:val="20"/>
          <w:szCs w:val="20"/>
        </w:rPr>
        <w:t>Operations;</w:t>
      </w:r>
      <w:proofErr w:type="gramEnd"/>
      <w:r w:rsidR="008562D5" w:rsidRPr="00A872EB">
        <w:rPr>
          <w:rFonts w:ascii="Arial" w:hAnsi="Arial" w:cs="Arial"/>
          <w:sz w:val="20"/>
          <w:szCs w:val="20"/>
        </w:rPr>
        <w:t xml:space="preserve"> </w:t>
      </w:r>
    </w:p>
    <w:p w14:paraId="14B7AD8F" w14:textId="45CA7148" w:rsidR="00172318" w:rsidRPr="00A872EB" w:rsidRDefault="00172318" w:rsidP="00B6726C">
      <w:pPr>
        <w:pStyle w:val="ListParagraph"/>
        <w:ind w:left="2430"/>
        <w:jc w:val="both"/>
        <w:rPr>
          <w:rFonts w:ascii="Arial" w:hAnsi="Arial" w:cs="Arial"/>
          <w:sz w:val="20"/>
          <w:szCs w:val="20"/>
        </w:rPr>
      </w:pPr>
    </w:p>
    <w:p w14:paraId="658A14DF" w14:textId="21B34769" w:rsidR="00825BAE" w:rsidRPr="0048319C" w:rsidRDefault="006E67F2" w:rsidP="00B6726C">
      <w:pPr>
        <w:pStyle w:val="ListParagraph"/>
        <w:widowControl/>
        <w:numPr>
          <w:ilvl w:val="4"/>
          <w:numId w:val="1"/>
        </w:numPr>
        <w:suppressAutoHyphens/>
        <w:ind w:left="2430"/>
        <w:contextualSpacing/>
        <w:jc w:val="both"/>
        <w:rPr>
          <w:rFonts w:ascii="Arial" w:hAnsi="Arial" w:cs="Arial"/>
          <w:spacing w:val="-2"/>
          <w:sz w:val="20"/>
          <w:szCs w:val="20"/>
        </w:rPr>
      </w:pPr>
      <w:r w:rsidRPr="0048319C">
        <w:rPr>
          <w:rFonts w:ascii="Arial" w:hAnsi="Arial" w:cs="Arial"/>
          <w:sz w:val="20"/>
          <w:szCs w:val="20"/>
        </w:rPr>
        <w:t>Independent Contractors Coverage; and</w:t>
      </w:r>
      <w:r w:rsidR="008562D5" w:rsidRPr="0048319C">
        <w:rPr>
          <w:rFonts w:ascii="Arial" w:hAnsi="Arial" w:cs="Arial"/>
          <w:sz w:val="20"/>
          <w:szCs w:val="20"/>
        </w:rPr>
        <w:t xml:space="preserve"> </w:t>
      </w:r>
    </w:p>
    <w:p w14:paraId="7D4FAB9D" w14:textId="7DDCDC6B" w:rsidR="006E67F2" w:rsidRPr="00A872EB" w:rsidRDefault="006E67F2" w:rsidP="00B6726C">
      <w:pPr>
        <w:pStyle w:val="ListParagraph"/>
        <w:widowControl/>
        <w:suppressAutoHyphens/>
        <w:ind w:left="2430"/>
        <w:contextualSpacing/>
        <w:jc w:val="both"/>
        <w:rPr>
          <w:rFonts w:ascii="Arial" w:hAnsi="Arial" w:cs="Arial"/>
          <w:spacing w:val="-2"/>
          <w:sz w:val="20"/>
          <w:szCs w:val="20"/>
        </w:rPr>
      </w:pPr>
    </w:p>
    <w:p w14:paraId="7477A8DB" w14:textId="75C73FB6" w:rsidR="006E67F2" w:rsidRPr="00825BAE" w:rsidRDefault="006E67F2" w:rsidP="00B6726C">
      <w:pPr>
        <w:pStyle w:val="ListParagraph"/>
        <w:widowControl/>
        <w:numPr>
          <w:ilvl w:val="4"/>
          <w:numId w:val="1"/>
        </w:numPr>
        <w:suppressAutoHyphens/>
        <w:ind w:left="2430"/>
        <w:contextualSpacing/>
        <w:jc w:val="both"/>
        <w:rPr>
          <w:rFonts w:ascii="Arial" w:hAnsi="Arial" w:cs="Arial"/>
          <w:spacing w:val="-2"/>
          <w:sz w:val="20"/>
          <w:szCs w:val="20"/>
        </w:rPr>
      </w:pPr>
      <w:r w:rsidRPr="00272B4D">
        <w:rPr>
          <w:rFonts w:ascii="Arial" w:hAnsi="Arial" w:cs="Arial"/>
          <w:sz w:val="20"/>
          <w:szCs w:val="20"/>
        </w:rPr>
        <w:t>Broad Form General Liability Endorsement or Equivalent.</w:t>
      </w:r>
      <w:r w:rsidR="008562D5">
        <w:rPr>
          <w:rFonts w:ascii="Arial" w:hAnsi="Arial" w:cs="Arial"/>
          <w:sz w:val="20"/>
          <w:szCs w:val="20"/>
        </w:rPr>
        <w:t xml:space="preserve"> </w:t>
      </w:r>
    </w:p>
    <w:p w14:paraId="2D95DF75" w14:textId="11076F5F" w:rsidR="00825BAE" w:rsidRPr="0081260A" w:rsidRDefault="00825BAE" w:rsidP="00CA7796">
      <w:pPr>
        <w:widowControl/>
        <w:suppressAutoHyphens/>
        <w:contextualSpacing/>
        <w:jc w:val="both"/>
        <w:rPr>
          <w:rFonts w:ascii="Arial" w:hAnsi="Arial" w:cs="Arial"/>
          <w:spacing w:val="-2"/>
          <w:sz w:val="20"/>
          <w:szCs w:val="20"/>
        </w:rPr>
      </w:pPr>
    </w:p>
    <w:p w14:paraId="69AA55C1" w14:textId="77E42EA3" w:rsidR="00825BAE" w:rsidRPr="00825BAE" w:rsidRDefault="006E67F2" w:rsidP="00B6726C">
      <w:pPr>
        <w:pStyle w:val="ListParagraph"/>
        <w:widowControl/>
        <w:numPr>
          <w:ilvl w:val="3"/>
          <w:numId w:val="1"/>
        </w:numPr>
        <w:suppressAutoHyphens/>
        <w:contextualSpacing/>
        <w:jc w:val="both"/>
        <w:rPr>
          <w:rFonts w:ascii="Arial" w:hAnsi="Arial" w:cs="Arial"/>
          <w:spacing w:val="-2"/>
          <w:sz w:val="20"/>
          <w:szCs w:val="20"/>
        </w:rPr>
      </w:pPr>
      <w:r w:rsidRPr="00825BAE">
        <w:rPr>
          <w:rStyle w:val="Heading3Char1"/>
          <w:rFonts w:ascii="Arial" w:eastAsiaTheme="minorHAnsi" w:hAnsi="Arial" w:cs="Arial"/>
          <w:b/>
          <w:i w:val="0"/>
          <w:u w:val="none"/>
        </w:rPr>
        <w:t>Motor Vehicle Liability Insurance</w:t>
      </w:r>
      <w:r w:rsidR="00825BAE">
        <w:rPr>
          <w:rFonts w:ascii="Arial" w:hAnsi="Arial" w:cs="Arial"/>
          <w:b/>
          <w:sz w:val="20"/>
          <w:szCs w:val="20"/>
        </w:rPr>
        <w:t>:</w:t>
      </w:r>
      <w:r w:rsidRPr="00272B4D">
        <w:rPr>
          <w:rFonts w:ascii="Arial" w:hAnsi="Arial" w:cs="Arial"/>
          <w:i/>
          <w:sz w:val="20"/>
          <w:szCs w:val="20"/>
        </w:rPr>
        <w:t xml:space="preserve"> </w:t>
      </w:r>
      <w:r w:rsidRPr="00272B4D">
        <w:rPr>
          <w:rFonts w:ascii="Arial" w:hAnsi="Arial" w:cs="Arial"/>
          <w:sz w:val="20"/>
          <w:szCs w:val="20"/>
        </w:rPr>
        <w:t xml:space="preserve">If </w:t>
      </w:r>
      <w:r w:rsidR="006C7084">
        <w:rPr>
          <w:rFonts w:ascii="Arial" w:hAnsi="Arial" w:cs="Arial"/>
          <w:sz w:val="20"/>
          <w:szCs w:val="20"/>
        </w:rPr>
        <w:t>PROVIDER</w:t>
      </w:r>
      <w:r w:rsidRPr="00272B4D">
        <w:rPr>
          <w:rFonts w:ascii="Arial" w:hAnsi="Arial" w:cs="Arial"/>
          <w:sz w:val="20"/>
          <w:szCs w:val="20"/>
        </w:rPr>
        <w:t xml:space="preserve"> will be transporting consumers, then all vehicles shall be insured by a motor vehicle insurance policy consistent with Michigan statutes and such policy(</w:t>
      </w:r>
      <w:proofErr w:type="spellStart"/>
      <w:r w:rsidRPr="00272B4D">
        <w:rPr>
          <w:rFonts w:ascii="Arial" w:hAnsi="Arial" w:cs="Arial"/>
          <w:sz w:val="20"/>
          <w:szCs w:val="20"/>
        </w:rPr>
        <w:t>ies</w:t>
      </w:r>
      <w:proofErr w:type="spellEnd"/>
      <w:r w:rsidRPr="00272B4D">
        <w:rPr>
          <w:rFonts w:ascii="Arial" w:hAnsi="Arial" w:cs="Arial"/>
          <w:sz w:val="20"/>
          <w:szCs w:val="20"/>
        </w:rPr>
        <w:t>) shall have limits of liability of not less than $1,000,000 per occurrence combined single limit bodily injury and property damage.</w:t>
      </w:r>
      <w:r w:rsidR="008562D5">
        <w:rPr>
          <w:rFonts w:ascii="Arial" w:hAnsi="Arial" w:cs="Arial"/>
          <w:sz w:val="20"/>
          <w:szCs w:val="20"/>
        </w:rPr>
        <w:t xml:space="preserve"> </w:t>
      </w:r>
      <w:r w:rsidR="00896927">
        <w:rPr>
          <w:rFonts w:ascii="Arial" w:hAnsi="Arial" w:cs="Arial"/>
          <w:sz w:val="20"/>
          <w:szCs w:val="20"/>
        </w:rPr>
        <w:t xml:space="preserve">Insurance Policy requirements shall apply to </w:t>
      </w:r>
      <w:r w:rsidRPr="00272B4D">
        <w:rPr>
          <w:rFonts w:ascii="Arial" w:hAnsi="Arial" w:cs="Arial"/>
          <w:sz w:val="20"/>
          <w:szCs w:val="20"/>
        </w:rPr>
        <w:t xml:space="preserve">all </w:t>
      </w:r>
      <w:r w:rsidR="006C7084">
        <w:rPr>
          <w:rFonts w:ascii="Arial" w:hAnsi="Arial" w:cs="Arial"/>
          <w:sz w:val="20"/>
          <w:szCs w:val="20"/>
        </w:rPr>
        <w:t>PROVIDER</w:t>
      </w:r>
      <w:r w:rsidRPr="00272B4D">
        <w:rPr>
          <w:rFonts w:ascii="Arial" w:hAnsi="Arial" w:cs="Arial"/>
          <w:sz w:val="20"/>
          <w:szCs w:val="20"/>
        </w:rPr>
        <w:t xml:space="preserve"> owned vehicles, all non-owned vehicles</w:t>
      </w:r>
      <w:r w:rsidR="00A23D9D">
        <w:rPr>
          <w:rFonts w:ascii="Arial" w:hAnsi="Arial" w:cs="Arial"/>
          <w:sz w:val="20"/>
          <w:szCs w:val="20"/>
        </w:rPr>
        <w:t>,</w:t>
      </w:r>
      <w:r w:rsidRPr="00272B4D">
        <w:rPr>
          <w:rFonts w:ascii="Arial" w:hAnsi="Arial" w:cs="Arial"/>
          <w:sz w:val="20"/>
          <w:szCs w:val="20"/>
        </w:rPr>
        <w:t xml:space="preserve"> and all hired vehicles.</w:t>
      </w:r>
    </w:p>
    <w:p w14:paraId="46A8CD8A" w14:textId="5F03F8FF" w:rsidR="006E67F2" w:rsidRPr="00272B4D" w:rsidRDefault="006E67F2" w:rsidP="00CA7796">
      <w:pPr>
        <w:pStyle w:val="ListParagraph"/>
        <w:widowControl/>
        <w:suppressAutoHyphens/>
        <w:ind w:left="1080"/>
        <w:contextualSpacing/>
        <w:jc w:val="both"/>
        <w:rPr>
          <w:rFonts w:ascii="Arial" w:hAnsi="Arial" w:cs="Arial"/>
          <w:spacing w:val="-2"/>
          <w:sz w:val="20"/>
          <w:szCs w:val="20"/>
        </w:rPr>
      </w:pPr>
    </w:p>
    <w:p w14:paraId="54E20DB5" w14:textId="1F5C993A" w:rsidR="0048319C" w:rsidRPr="0048319C" w:rsidRDefault="006E67F2" w:rsidP="00B6726C">
      <w:pPr>
        <w:pStyle w:val="ListParagraph"/>
        <w:widowControl/>
        <w:numPr>
          <w:ilvl w:val="3"/>
          <w:numId w:val="1"/>
        </w:numPr>
        <w:suppressAutoHyphens/>
        <w:contextualSpacing/>
        <w:jc w:val="both"/>
        <w:rPr>
          <w:rFonts w:ascii="Arial" w:hAnsi="Arial" w:cs="Arial"/>
          <w:spacing w:val="-2"/>
          <w:sz w:val="20"/>
          <w:szCs w:val="20"/>
        </w:rPr>
      </w:pPr>
      <w:r w:rsidRPr="00825BAE">
        <w:rPr>
          <w:rStyle w:val="Heading3Char1"/>
          <w:rFonts w:ascii="Arial" w:eastAsiaTheme="minorHAnsi" w:hAnsi="Arial" w:cs="Arial"/>
          <w:b/>
          <w:i w:val="0"/>
          <w:u w:val="none"/>
        </w:rPr>
        <w:t>Professional Liability</w:t>
      </w:r>
      <w:r w:rsidR="00825BAE" w:rsidRPr="00825BAE">
        <w:rPr>
          <w:rFonts w:ascii="Arial" w:hAnsi="Arial" w:cs="Arial"/>
          <w:b/>
          <w:sz w:val="20"/>
          <w:szCs w:val="20"/>
        </w:rPr>
        <w:t>:</w:t>
      </w:r>
      <w:r w:rsidR="008562D5">
        <w:rPr>
          <w:rFonts w:ascii="Arial" w:hAnsi="Arial" w:cs="Arial"/>
          <w:i/>
          <w:sz w:val="20"/>
          <w:szCs w:val="20"/>
        </w:rPr>
        <w:t xml:space="preserve"> </w:t>
      </w:r>
      <w:r w:rsidR="006C7084">
        <w:rPr>
          <w:rFonts w:ascii="Arial" w:hAnsi="Arial" w:cs="Arial"/>
          <w:sz w:val="20"/>
          <w:szCs w:val="20"/>
        </w:rPr>
        <w:t>PROVIDER</w:t>
      </w:r>
      <w:r w:rsidRPr="00272B4D">
        <w:rPr>
          <w:rFonts w:ascii="Arial" w:hAnsi="Arial" w:cs="Arial"/>
          <w:sz w:val="20"/>
          <w:szCs w:val="20"/>
        </w:rPr>
        <w:t xml:space="preserve"> shall obtain professional liability insurance covering all professionals, including, without limitation, medical doctors, psychiatrists, psychologists, social workers, counselors, and nurses, rendering treatment to consumers during the term of this Agreement</w:t>
      </w:r>
      <w:r w:rsidR="00A23D9D">
        <w:rPr>
          <w:rFonts w:ascii="Arial" w:hAnsi="Arial" w:cs="Arial"/>
          <w:sz w:val="20"/>
          <w:szCs w:val="20"/>
        </w:rPr>
        <w:t>, with limits of not less than $1,000,000 per occurrence and $3,000,000 in aggregate</w:t>
      </w:r>
      <w:r w:rsidRPr="00272B4D">
        <w:rPr>
          <w:rFonts w:ascii="Arial" w:hAnsi="Arial" w:cs="Arial"/>
          <w:sz w:val="20"/>
          <w:szCs w:val="20"/>
        </w:rPr>
        <w:t>.</w:t>
      </w:r>
      <w:r w:rsidR="008562D5">
        <w:rPr>
          <w:rFonts w:ascii="Arial" w:hAnsi="Arial" w:cs="Arial"/>
          <w:sz w:val="20"/>
          <w:szCs w:val="20"/>
        </w:rPr>
        <w:t xml:space="preserve"> </w:t>
      </w:r>
      <w:r w:rsidRPr="00272B4D">
        <w:rPr>
          <w:rFonts w:ascii="Arial" w:hAnsi="Arial" w:cs="Arial"/>
          <w:sz w:val="20"/>
          <w:szCs w:val="20"/>
        </w:rPr>
        <w:t xml:space="preserve">Such professional liability insurance covering </w:t>
      </w:r>
      <w:r w:rsidR="006C7084">
        <w:rPr>
          <w:rFonts w:ascii="Arial" w:hAnsi="Arial" w:cs="Arial"/>
          <w:sz w:val="20"/>
          <w:szCs w:val="20"/>
        </w:rPr>
        <w:t>PROVIDER</w:t>
      </w:r>
      <w:r w:rsidRPr="00272B4D">
        <w:rPr>
          <w:rFonts w:ascii="Arial" w:hAnsi="Arial" w:cs="Arial"/>
          <w:sz w:val="20"/>
          <w:szCs w:val="20"/>
        </w:rPr>
        <w:t xml:space="preserve"> shall include coverage for </w:t>
      </w:r>
      <w:r w:rsidR="006C7084">
        <w:rPr>
          <w:rFonts w:ascii="Arial" w:hAnsi="Arial" w:cs="Arial"/>
          <w:sz w:val="20"/>
          <w:szCs w:val="20"/>
        </w:rPr>
        <w:t>PROVIDER</w:t>
      </w:r>
      <w:r w:rsidRPr="00272B4D">
        <w:rPr>
          <w:rFonts w:ascii="Arial" w:hAnsi="Arial" w:cs="Arial"/>
          <w:sz w:val="20"/>
          <w:szCs w:val="20"/>
        </w:rPr>
        <w:t xml:space="preserve">’s employees, volunteers, </w:t>
      </w:r>
      <w:proofErr w:type="gramStart"/>
      <w:r w:rsidRPr="00272B4D">
        <w:rPr>
          <w:rFonts w:ascii="Arial" w:hAnsi="Arial" w:cs="Arial"/>
          <w:sz w:val="20"/>
          <w:szCs w:val="20"/>
        </w:rPr>
        <w:t>contractors</w:t>
      </w:r>
      <w:proofErr w:type="gramEnd"/>
      <w:r w:rsidRPr="00272B4D">
        <w:rPr>
          <w:rFonts w:ascii="Arial" w:hAnsi="Arial" w:cs="Arial"/>
          <w:sz w:val="20"/>
          <w:szCs w:val="20"/>
        </w:rPr>
        <w:t xml:space="preserve"> and annual aggregate.</w:t>
      </w:r>
      <w:r w:rsidR="008562D5">
        <w:rPr>
          <w:rFonts w:ascii="Arial" w:hAnsi="Arial" w:cs="Arial"/>
          <w:sz w:val="20"/>
          <w:szCs w:val="20"/>
        </w:rPr>
        <w:t xml:space="preserve"> </w:t>
      </w:r>
      <w:r w:rsidRPr="00272B4D">
        <w:rPr>
          <w:rFonts w:ascii="Arial" w:hAnsi="Arial" w:cs="Arial"/>
          <w:sz w:val="20"/>
          <w:szCs w:val="20"/>
        </w:rPr>
        <w:t xml:space="preserve">If the professional liability insurance policy is a claims-made policy and is subsequently canceled or otherwise terminated, then </w:t>
      </w:r>
      <w:r w:rsidR="006C7084">
        <w:rPr>
          <w:rFonts w:ascii="Arial" w:hAnsi="Arial" w:cs="Arial"/>
          <w:sz w:val="20"/>
          <w:szCs w:val="20"/>
        </w:rPr>
        <w:t>PROVIDER</w:t>
      </w:r>
      <w:r w:rsidRPr="00272B4D">
        <w:rPr>
          <w:rFonts w:ascii="Arial" w:hAnsi="Arial" w:cs="Arial"/>
          <w:sz w:val="20"/>
          <w:szCs w:val="20"/>
        </w:rPr>
        <w:t xml:space="preserve"> shall obtain and maintain an extended reporting endorsement (i.e., tail insurance) prior to the cancellation or termination date of such professional liability insurance policy regardless of when </w:t>
      </w:r>
      <w:r w:rsidRPr="00A872EB">
        <w:rPr>
          <w:rFonts w:ascii="Arial" w:hAnsi="Arial" w:cs="Arial"/>
          <w:sz w:val="20"/>
          <w:szCs w:val="20"/>
        </w:rPr>
        <w:t>any related incident, claim or suit might be reported</w:t>
      </w:r>
      <w:r w:rsidR="00896927">
        <w:rPr>
          <w:rFonts w:ascii="Arial" w:hAnsi="Arial" w:cs="Arial"/>
          <w:sz w:val="20"/>
          <w:szCs w:val="20"/>
        </w:rPr>
        <w:t xml:space="preserve">.  Professional liability </w:t>
      </w:r>
      <w:r w:rsidR="00896927" w:rsidRPr="00272B4D">
        <w:rPr>
          <w:rFonts w:ascii="Arial" w:hAnsi="Arial" w:cs="Arial"/>
          <w:sz w:val="20"/>
          <w:szCs w:val="20"/>
        </w:rPr>
        <w:t xml:space="preserve">insurance policies shall be endorsed to include coverage for sexual abuse and molestation that applies to any </w:t>
      </w:r>
      <w:r w:rsidR="00896927">
        <w:rPr>
          <w:rFonts w:ascii="Arial" w:hAnsi="Arial" w:cs="Arial"/>
          <w:sz w:val="20"/>
          <w:szCs w:val="20"/>
        </w:rPr>
        <w:t>PROVIDER</w:t>
      </w:r>
      <w:r w:rsidR="00896927" w:rsidRPr="00272B4D">
        <w:rPr>
          <w:rFonts w:ascii="Arial" w:hAnsi="Arial" w:cs="Arial"/>
          <w:sz w:val="20"/>
          <w:szCs w:val="20"/>
        </w:rPr>
        <w:t xml:space="preserve"> with responsibility for consumer interaction in person.</w:t>
      </w:r>
      <w:r w:rsidRPr="00A872EB">
        <w:rPr>
          <w:rFonts w:ascii="Arial" w:hAnsi="Arial" w:cs="Arial"/>
          <w:sz w:val="20"/>
          <w:szCs w:val="20"/>
        </w:rPr>
        <w:t xml:space="preserve"> </w:t>
      </w:r>
    </w:p>
    <w:p w14:paraId="7F34CC24" w14:textId="0E3C024D" w:rsidR="0048319C" w:rsidRPr="0048319C" w:rsidRDefault="0048319C" w:rsidP="00CA7796">
      <w:pPr>
        <w:pStyle w:val="ListParagraph"/>
        <w:jc w:val="both"/>
        <w:rPr>
          <w:rFonts w:ascii="Arial" w:hAnsi="Arial" w:cs="Arial"/>
          <w:b/>
          <w:sz w:val="20"/>
          <w:szCs w:val="20"/>
        </w:rPr>
      </w:pPr>
    </w:p>
    <w:p w14:paraId="278876CB" w14:textId="3E6F1259" w:rsidR="00D06E6A" w:rsidRPr="00A872EB" w:rsidRDefault="0048319C" w:rsidP="00B6726C">
      <w:pPr>
        <w:pStyle w:val="ListParagraph"/>
        <w:widowControl/>
        <w:numPr>
          <w:ilvl w:val="3"/>
          <w:numId w:val="1"/>
        </w:numPr>
        <w:suppressAutoHyphens/>
        <w:contextualSpacing/>
        <w:jc w:val="both"/>
        <w:rPr>
          <w:rFonts w:ascii="Arial" w:hAnsi="Arial" w:cs="Arial"/>
          <w:spacing w:val="-2"/>
          <w:sz w:val="20"/>
          <w:szCs w:val="20"/>
        </w:rPr>
      </w:pPr>
      <w:r w:rsidRPr="0048319C">
        <w:rPr>
          <w:rFonts w:ascii="Arial" w:hAnsi="Arial" w:cs="Arial"/>
          <w:b/>
          <w:sz w:val="20"/>
          <w:szCs w:val="20"/>
        </w:rPr>
        <w:t>Additional Insured:</w:t>
      </w:r>
      <w:r w:rsidRPr="0048319C">
        <w:rPr>
          <w:rFonts w:ascii="Arial" w:hAnsi="Arial" w:cs="Arial"/>
          <w:sz w:val="20"/>
          <w:szCs w:val="20"/>
        </w:rPr>
        <w:t xml:space="preserve"> Commercial General Liability and Automobile Liability, as described above, shall include an endorsement stating the following shall be additional insured:  </w:t>
      </w:r>
      <w:r w:rsidR="00EB3BC9">
        <w:rPr>
          <w:rFonts w:ascii="Arial" w:hAnsi="Arial" w:cs="Arial"/>
          <w:sz w:val="20"/>
          <w:szCs w:val="20"/>
        </w:rPr>
        <w:t>PAYOR</w:t>
      </w:r>
      <w:r w:rsidRPr="0048319C">
        <w:rPr>
          <w:rFonts w:ascii="Arial" w:hAnsi="Arial" w:cs="Arial"/>
          <w:sz w:val="20"/>
          <w:szCs w:val="20"/>
        </w:rPr>
        <w:t xml:space="preserve">, together with all elected and appointed officials, all employees and volunteers, all boards, commissions, and/or authorities and board members, including employees </w:t>
      </w:r>
      <w:r w:rsidRPr="00272B4D">
        <w:rPr>
          <w:rFonts w:ascii="Arial" w:hAnsi="Arial" w:cs="Arial"/>
          <w:sz w:val="20"/>
          <w:szCs w:val="20"/>
        </w:rPr>
        <w:t>and volunteers thereof.</w:t>
      </w:r>
      <w:r>
        <w:rPr>
          <w:rFonts w:ascii="Arial" w:hAnsi="Arial" w:cs="Arial"/>
          <w:sz w:val="20"/>
          <w:szCs w:val="20"/>
        </w:rPr>
        <w:t xml:space="preserve"> </w:t>
      </w:r>
      <w:r w:rsidRPr="00272B4D">
        <w:rPr>
          <w:rFonts w:ascii="Arial" w:hAnsi="Arial" w:cs="Arial"/>
          <w:sz w:val="20"/>
          <w:szCs w:val="20"/>
        </w:rPr>
        <w:t xml:space="preserve">It is understood and agreed by naming </w:t>
      </w:r>
      <w:r w:rsidR="008C67B8">
        <w:rPr>
          <w:rFonts w:ascii="Arial" w:hAnsi="Arial" w:cs="Arial"/>
          <w:sz w:val="20"/>
          <w:szCs w:val="20"/>
        </w:rPr>
        <w:t xml:space="preserve">the </w:t>
      </w:r>
      <w:r w:rsidR="00EB3BC9">
        <w:rPr>
          <w:rFonts w:ascii="Arial" w:hAnsi="Arial" w:cs="Arial"/>
          <w:sz w:val="20"/>
          <w:szCs w:val="20"/>
        </w:rPr>
        <w:t>PAYOR</w:t>
      </w:r>
      <w:r w:rsidRPr="00272B4D">
        <w:rPr>
          <w:rFonts w:ascii="Arial" w:hAnsi="Arial" w:cs="Arial"/>
          <w:sz w:val="20"/>
          <w:szCs w:val="20"/>
        </w:rPr>
        <w:t xml:space="preserve"> as additional insured, coverage afforded </w:t>
      </w:r>
      <w:proofErr w:type="gramStart"/>
      <w:r w:rsidRPr="00272B4D">
        <w:rPr>
          <w:rFonts w:ascii="Arial" w:hAnsi="Arial" w:cs="Arial"/>
          <w:sz w:val="20"/>
          <w:szCs w:val="20"/>
        </w:rPr>
        <w:t>is considered to be</w:t>
      </w:r>
      <w:proofErr w:type="gramEnd"/>
      <w:r w:rsidRPr="00272B4D">
        <w:rPr>
          <w:rFonts w:ascii="Arial" w:hAnsi="Arial" w:cs="Arial"/>
          <w:sz w:val="20"/>
          <w:szCs w:val="20"/>
        </w:rPr>
        <w:t xml:space="preserve"> primary and any other insurance </w:t>
      </w:r>
      <w:r w:rsidR="00EB3BC9">
        <w:rPr>
          <w:rFonts w:ascii="Arial" w:hAnsi="Arial" w:cs="Arial"/>
          <w:sz w:val="20"/>
          <w:szCs w:val="20"/>
        </w:rPr>
        <w:t>PAYOR</w:t>
      </w:r>
      <w:r w:rsidRPr="00272B4D">
        <w:rPr>
          <w:rFonts w:ascii="Arial" w:hAnsi="Arial" w:cs="Arial"/>
          <w:sz w:val="20"/>
          <w:szCs w:val="20"/>
        </w:rPr>
        <w:t xml:space="preserve"> may have in effect shall be considered secondary and/or excess.</w:t>
      </w:r>
    </w:p>
    <w:p w14:paraId="39420B02" w14:textId="75B9648F" w:rsidR="006E67F2" w:rsidRPr="00A872EB" w:rsidRDefault="006E67F2" w:rsidP="00CA7796">
      <w:pPr>
        <w:pStyle w:val="ListParagraph"/>
        <w:widowControl/>
        <w:suppressAutoHyphens/>
        <w:ind w:left="1080"/>
        <w:contextualSpacing/>
        <w:jc w:val="both"/>
        <w:rPr>
          <w:rFonts w:ascii="Arial" w:hAnsi="Arial" w:cs="Arial"/>
          <w:spacing w:val="-2"/>
          <w:sz w:val="20"/>
          <w:szCs w:val="20"/>
        </w:rPr>
      </w:pPr>
    </w:p>
    <w:p w14:paraId="35AD2D95" w14:textId="461FB6B9" w:rsidR="00172318" w:rsidRPr="00A872EB" w:rsidRDefault="006E67F2" w:rsidP="00B6726C">
      <w:pPr>
        <w:pStyle w:val="ListParagraph"/>
        <w:widowControl/>
        <w:numPr>
          <w:ilvl w:val="3"/>
          <w:numId w:val="1"/>
        </w:numPr>
        <w:suppressAutoHyphens/>
        <w:contextualSpacing/>
        <w:jc w:val="both"/>
        <w:rPr>
          <w:rStyle w:val="Heading3Char1"/>
          <w:rFonts w:ascii="Arial" w:eastAsiaTheme="minorHAnsi" w:hAnsi="Arial" w:cs="Arial"/>
          <w:i w:val="0"/>
          <w:spacing w:val="-2"/>
        </w:rPr>
      </w:pPr>
      <w:r w:rsidRPr="0048319C">
        <w:rPr>
          <w:rStyle w:val="Heading3Char1"/>
          <w:rFonts w:ascii="Arial" w:eastAsiaTheme="minorHAnsi" w:hAnsi="Arial" w:cs="Arial"/>
          <w:b/>
          <w:i w:val="0"/>
          <w:u w:val="none"/>
        </w:rPr>
        <w:t>Cancellation Notice</w:t>
      </w:r>
      <w:r w:rsidR="00825BAE" w:rsidRPr="0048319C">
        <w:rPr>
          <w:rFonts w:ascii="Arial" w:hAnsi="Arial" w:cs="Arial"/>
          <w:b/>
          <w:sz w:val="20"/>
          <w:szCs w:val="20"/>
        </w:rPr>
        <w:t>:</w:t>
      </w:r>
      <w:r w:rsidR="008562D5" w:rsidRPr="0048319C">
        <w:rPr>
          <w:rFonts w:ascii="Arial" w:hAnsi="Arial" w:cs="Arial"/>
          <w:sz w:val="20"/>
          <w:szCs w:val="20"/>
        </w:rPr>
        <w:t xml:space="preserve"> </w:t>
      </w:r>
      <w:r w:rsidRPr="0048319C">
        <w:rPr>
          <w:rFonts w:ascii="Arial" w:hAnsi="Arial" w:cs="Arial"/>
          <w:sz w:val="20"/>
          <w:szCs w:val="20"/>
        </w:rPr>
        <w:t>All insurances policies as described above shall include an endorsement stating the following:</w:t>
      </w:r>
      <w:r w:rsidR="008562D5" w:rsidRPr="0048319C">
        <w:rPr>
          <w:rFonts w:ascii="Arial" w:hAnsi="Arial" w:cs="Arial"/>
          <w:sz w:val="20"/>
          <w:szCs w:val="20"/>
        </w:rPr>
        <w:t xml:space="preserve"> </w:t>
      </w:r>
      <w:r w:rsidRPr="0048319C">
        <w:rPr>
          <w:rFonts w:ascii="Arial" w:hAnsi="Arial" w:cs="Arial"/>
          <w:sz w:val="20"/>
          <w:szCs w:val="20"/>
        </w:rPr>
        <w:t xml:space="preserve">“It is understood and agreed that Thirty (30) days </w:t>
      </w:r>
      <w:r w:rsidR="00A23D9D">
        <w:rPr>
          <w:rFonts w:ascii="Arial" w:hAnsi="Arial" w:cs="Arial"/>
          <w:sz w:val="20"/>
          <w:szCs w:val="20"/>
        </w:rPr>
        <w:t>(</w:t>
      </w:r>
      <w:r w:rsidRPr="0048319C">
        <w:rPr>
          <w:rFonts w:ascii="Arial" w:hAnsi="Arial" w:cs="Arial"/>
          <w:sz w:val="20"/>
          <w:szCs w:val="20"/>
        </w:rPr>
        <w:t>Ten (10) days for non-payment of premium</w:t>
      </w:r>
      <w:r w:rsidR="00A23D9D">
        <w:rPr>
          <w:rFonts w:ascii="Arial" w:hAnsi="Arial" w:cs="Arial"/>
          <w:sz w:val="20"/>
          <w:szCs w:val="20"/>
        </w:rPr>
        <w:t>)</w:t>
      </w:r>
      <w:r w:rsidRPr="0048319C">
        <w:rPr>
          <w:rFonts w:ascii="Arial" w:hAnsi="Arial" w:cs="Arial"/>
          <w:sz w:val="20"/>
          <w:szCs w:val="20"/>
        </w:rPr>
        <w:t xml:space="preserve"> advance written Notice of Cancellation, Non-Renewal, Reduction and/or Material Change shall be sent to</w:t>
      </w:r>
      <w:r w:rsidR="0085204D">
        <w:rPr>
          <w:rFonts w:ascii="Arial" w:hAnsi="Arial" w:cs="Arial"/>
          <w:sz w:val="20"/>
          <w:szCs w:val="20"/>
        </w:rPr>
        <w:t xml:space="preserve"> </w:t>
      </w:r>
      <w:r w:rsidR="008C67B8">
        <w:rPr>
          <w:rFonts w:ascii="Arial" w:hAnsi="Arial" w:cs="Arial"/>
          <w:sz w:val="20"/>
          <w:szCs w:val="20"/>
        </w:rPr>
        <w:t xml:space="preserve">the </w:t>
      </w:r>
      <w:r w:rsidR="00EB3BC9">
        <w:rPr>
          <w:rFonts w:ascii="Arial" w:hAnsi="Arial" w:cs="Arial"/>
          <w:sz w:val="20"/>
          <w:szCs w:val="20"/>
        </w:rPr>
        <w:t>PAYOR</w:t>
      </w:r>
      <w:r w:rsidR="0085204D">
        <w:rPr>
          <w:rFonts w:ascii="Arial" w:hAnsi="Arial" w:cs="Arial"/>
          <w:sz w:val="20"/>
          <w:szCs w:val="20"/>
        </w:rPr>
        <w:t>.</w:t>
      </w:r>
    </w:p>
    <w:p w14:paraId="4FBA8F82" w14:textId="35B8C5AD" w:rsidR="00172318" w:rsidRPr="00A872EB" w:rsidRDefault="00172318" w:rsidP="00CA7796">
      <w:pPr>
        <w:pStyle w:val="ListParagraph"/>
        <w:widowControl/>
        <w:suppressAutoHyphens/>
        <w:ind w:left="1080"/>
        <w:contextualSpacing/>
        <w:jc w:val="both"/>
        <w:rPr>
          <w:rStyle w:val="Heading3Char1"/>
          <w:rFonts w:ascii="Arial" w:eastAsiaTheme="minorHAnsi" w:hAnsi="Arial" w:cs="Arial"/>
          <w:i w:val="0"/>
          <w:spacing w:val="-2"/>
        </w:rPr>
      </w:pPr>
    </w:p>
    <w:p w14:paraId="43205B06" w14:textId="49B1C19B" w:rsidR="00D06E6A" w:rsidRPr="0081260A" w:rsidRDefault="006E67F2" w:rsidP="00B6726C">
      <w:pPr>
        <w:pStyle w:val="ListParagraph"/>
        <w:widowControl/>
        <w:numPr>
          <w:ilvl w:val="3"/>
          <w:numId w:val="1"/>
        </w:numPr>
        <w:suppressAutoHyphens/>
        <w:contextualSpacing/>
        <w:jc w:val="both"/>
        <w:rPr>
          <w:rFonts w:ascii="Arial" w:hAnsi="Arial" w:cs="Arial"/>
          <w:spacing w:val="-2"/>
          <w:sz w:val="20"/>
          <w:szCs w:val="20"/>
        </w:rPr>
      </w:pPr>
      <w:r w:rsidRPr="00A872EB">
        <w:rPr>
          <w:rFonts w:ascii="Arial" w:hAnsi="Arial" w:cs="Arial"/>
          <w:b/>
          <w:sz w:val="20"/>
          <w:szCs w:val="20"/>
        </w:rPr>
        <w:t>Proof of Insurance</w:t>
      </w:r>
      <w:r w:rsidR="00825BAE" w:rsidRPr="00A872EB">
        <w:rPr>
          <w:rFonts w:ascii="Arial" w:hAnsi="Arial" w:cs="Arial"/>
          <w:b/>
          <w:sz w:val="20"/>
          <w:szCs w:val="20"/>
        </w:rPr>
        <w:t>:</w:t>
      </w:r>
      <w:r w:rsidR="008562D5" w:rsidRPr="00A872EB">
        <w:rPr>
          <w:rFonts w:ascii="Arial" w:hAnsi="Arial" w:cs="Arial"/>
          <w:sz w:val="20"/>
          <w:szCs w:val="20"/>
        </w:rPr>
        <w:t xml:space="preserve"> </w:t>
      </w:r>
      <w:r w:rsidRPr="00A872EB">
        <w:rPr>
          <w:rFonts w:ascii="Arial" w:hAnsi="Arial" w:cs="Arial"/>
          <w:sz w:val="20"/>
          <w:szCs w:val="20"/>
        </w:rPr>
        <w:t xml:space="preserve">The </w:t>
      </w:r>
      <w:r w:rsidR="006C7084" w:rsidRPr="00A872EB">
        <w:rPr>
          <w:rFonts w:ascii="Arial" w:hAnsi="Arial" w:cs="Arial"/>
          <w:sz w:val="20"/>
          <w:szCs w:val="20"/>
        </w:rPr>
        <w:t>PROVIDER</w:t>
      </w:r>
      <w:r w:rsidRPr="00A872EB">
        <w:rPr>
          <w:rFonts w:ascii="Arial" w:hAnsi="Arial" w:cs="Arial"/>
          <w:sz w:val="20"/>
          <w:szCs w:val="20"/>
        </w:rPr>
        <w:t xml:space="preserve"> shall provide </w:t>
      </w:r>
      <w:r w:rsidR="00EB3BC9">
        <w:rPr>
          <w:rFonts w:ascii="Arial" w:hAnsi="Arial" w:cs="Arial"/>
          <w:sz w:val="20"/>
          <w:szCs w:val="20"/>
        </w:rPr>
        <w:t>PAYOR</w:t>
      </w:r>
      <w:r w:rsidRPr="00A872EB">
        <w:rPr>
          <w:rFonts w:ascii="Arial" w:hAnsi="Arial" w:cs="Arial"/>
          <w:sz w:val="20"/>
          <w:szCs w:val="20"/>
        </w:rPr>
        <w:t>, at the time that the</w:t>
      </w:r>
      <w:r w:rsidRPr="00272B4D">
        <w:rPr>
          <w:rFonts w:ascii="Arial" w:hAnsi="Arial" w:cs="Arial"/>
          <w:sz w:val="20"/>
          <w:szCs w:val="20"/>
        </w:rPr>
        <w:t xml:space="preserve"> contracts are returned for execution, a Certificate of Insurance as well as the required endorsements.</w:t>
      </w:r>
      <w:r w:rsidR="008562D5">
        <w:rPr>
          <w:rFonts w:ascii="Arial" w:hAnsi="Arial" w:cs="Arial"/>
          <w:sz w:val="20"/>
          <w:szCs w:val="20"/>
        </w:rPr>
        <w:t xml:space="preserve"> </w:t>
      </w:r>
      <w:r w:rsidRPr="00272B4D">
        <w:rPr>
          <w:rFonts w:ascii="Arial" w:hAnsi="Arial" w:cs="Arial"/>
          <w:sz w:val="20"/>
          <w:szCs w:val="20"/>
        </w:rPr>
        <w:t xml:space="preserve">In lieu of required endorsements, if applicable, a copy of the policy sections where coverage is </w:t>
      </w:r>
      <w:r w:rsidRPr="00272B4D">
        <w:rPr>
          <w:rFonts w:ascii="Arial" w:hAnsi="Arial" w:cs="Arial"/>
          <w:sz w:val="20"/>
          <w:szCs w:val="20"/>
        </w:rPr>
        <w:lastRenderedPageBreak/>
        <w:t xml:space="preserve">provided for additional insured and cancellation notice </w:t>
      </w:r>
      <w:r w:rsidR="00A23D9D">
        <w:rPr>
          <w:rFonts w:ascii="Arial" w:hAnsi="Arial" w:cs="Arial"/>
          <w:sz w:val="20"/>
          <w:szCs w:val="20"/>
        </w:rPr>
        <w:t>is</w:t>
      </w:r>
      <w:r w:rsidRPr="00272B4D">
        <w:rPr>
          <w:rFonts w:ascii="Arial" w:hAnsi="Arial" w:cs="Arial"/>
          <w:sz w:val="20"/>
          <w:szCs w:val="20"/>
        </w:rPr>
        <w:t xml:space="preserve"> acceptable.</w:t>
      </w:r>
      <w:r w:rsidR="008562D5">
        <w:rPr>
          <w:rFonts w:ascii="Arial" w:hAnsi="Arial" w:cs="Arial"/>
          <w:sz w:val="20"/>
          <w:szCs w:val="20"/>
        </w:rPr>
        <w:t xml:space="preserve"> </w:t>
      </w:r>
      <w:r w:rsidRPr="00272B4D">
        <w:rPr>
          <w:rFonts w:ascii="Arial" w:hAnsi="Arial" w:cs="Arial"/>
          <w:sz w:val="20"/>
          <w:szCs w:val="20"/>
        </w:rPr>
        <w:t>Copies or certified copies of all policies mentioned above shall be furnished, if so requested.</w:t>
      </w:r>
      <w:r w:rsidR="008562D5">
        <w:rPr>
          <w:rFonts w:ascii="Arial" w:hAnsi="Arial" w:cs="Arial"/>
          <w:sz w:val="20"/>
          <w:szCs w:val="20"/>
        </w:rPr>
        <w:t xml:space="preserve"> </w:t>
      </w:r>
    </w:p>
    <w:p w14:paraId="4B50C521" w14:textId="188DED33" w:rsidR="00825BAE" w:rsidRPr="00272B4D" w:rsidRDefault="00825BAE" w:rsidP="00CA7796">
      <w:pPr>
        <w:pStyle w:val="ListParagraph"/>
        <w:widowControl/>
        <w:suppressAutoHyphens/>
        <w:ind w:left="1080"/>
        <w:contextualSpacing/>
        <w:jc w:val="both"/>
        <w:rPr>
          <w:rFonts w:ascii="Arial" w:hAnsi="Arial" w:cs="Arial"/>
          <w:spacing w:val="-2"/>
          <w:sz w:val="20"/>
          <w:szCs w:val="20"/>
        </w:rPr>
      </w:pPr>
    </w:p>
    <w:p w14:paraId="74A7558E" w14:textId="435D2E73" w:rsidR="00D06E6A" w:rsidRPr="0081260A" w:rsidRDefault="006E67F2" w:rsidP="00B6726C">
      <w:pPr>
        <w:pStyle w:val="ListParagraph"/>
        <w:widowControl/>
        <w:numPr>
          <w:ilvl w:val="3"/>
          <w:numId w:val="1"/>
        </w:numPr>
        <w:suppressAutoHyphens/>
        <w:contextualSpacing/>
        <w:jc w:val="both"/>
        <w:rPr>
          <w:rFonts w:ascii="Arial" w:hAnsi="Arial" w:cs="Arial"/>
          <w:spacing w:val="-2"/>
          <w:sz w:val="20"/>
          <w:szCs w:val="20"/>
        </w:rPr>
      </w:pPr>
      <w:r w:rsidRPr="00825BAE">
        <w:rPr>
          <w:rFonts w:ascii="Arial" w:hAnsi="Arial" w:cs="Arial"/>
          <w:b/>
          <w:sz w:val="20"/>
          <w:szCs w:val="20"/>
        </w:rPr>
        <w:t>Continuation of Coverage</w:t>
      </w:r>
      <w:r w:rsidR="00825BAE">
        <w:rPr>
          <w:rFonts w:ascii="Arial" w:hAnsi="Arial" w:cs="Arial"/>
          <w:b/>
          <w:sz w:val="20"/>
          <w:szCs w:val="20"/>
        </w:rPr>
        <w:t>:</w:t>
      </w:r>
      <w:r w:rsidR="008562D5">
        <w:rPr>
          <w:rFonts w:ascii="Arial" w:hAnsi="Arial" w:cs="Arial"/>
          <w:sz w:val="20"/>
          <w:szCs w:val="20"/>
        </w:rPr>
        <w:t xml:space="preserve"> </w:t>
      </w:r>
      <w:r w:rsidRPr="00272B4D">
        <w:rPr>
          <w:rFonts w:ascii="Arial" w:hAnsi="Arial" w:cs="Arial"/>
          <w:sz w:val="20"/>
          <w:szCs w:val="20"/>
        </w:rPr>
        <w:t>If any of the above coverage</w:t>
      </w:r>
      <w:r w:rsidR="00A23D9D">
        <w:rPr>
          <w:rFonts w:ascii="Arial" w:hAnsi="Arial" w:cs="Arial"/>
          <w:sz w:val="20"/>
          <w:szCs w:val="20"/>
        </w:rPr>
        <w:t>s</w:t>
      </w:r>
      <w:r w:rsidRPr="00272B4D">
        <w:rPr>
          <w:rFonts w:ascii="Arial" w:hAnsi="Arial" w:cs="Arial"/>
          <w:sz w:val="20"/>
          <w:szCs w:val="20"/>
        </w:rPr>
        <w:t xml:space="preserve"> expires during the term of this agreement, the </w:t>
      </w:r>
      <w:r w:rsidR="006C7084">
        <w:rPr>
          <w:rFonts w:ascii="Arial" w:hAnsi="Arial" w:cs="Arial"/>
          <w:sz w:val="20"/>
          <w:szCs w:val="20"/>
        </w:rPr>
        <w:t>PROVIDER</w:t>
      </w:r>
      <w:r w:rsidRPr="00272B4D">
        <w:rPr>
          <w:rFonts w:ascii="Arial" w:hAnsi="Arial" w:cs="Arial"/>
          <w:sz w:val="20"/>
          <w:szCs w:val="20"/>
        </w:rPr>
        <w:t xml:space="preserve"> shall deliver renewal certificates and/or endorsements to the </w:t>
      </w:r>
      <w:r w:rsidR="00EB3BC9">
        <w:rPr>
          <w:rFonts w:ascii="Arial" w:hAnsi="Arial" w:cs="Arial"/>
          <w:sz w:val="20"/>
          <w:szCs w:val="20"/>
        </w:rPr>
        <w:t>PAYOR</w:t>
      </w:r>
      <w:r w:rsidRPr="00272B4D">
        <w:rPr>
          <w:rFonts w:ascii="Arial" w:hAnsi="Arial" w:cs="Arial"/>
          <w:sz w:val="20"/>
          <w:szCs w:val="20"/>
        </w:rPr>
        <w:t xml:space="preserve"> at least ten (10) days prior to the expiration date.</w:t>
      </w:r>
      <w:r w:rsidR="008562D5">
        <w:rPr>
          <w:rFonts w:ascii="Arial" w:hAnsi="Arial" w:cs="Arial"/>
          <w:sz w:val="20"/>
          <w:szCs w:val="20"/>
        </w:rPr>
        <w:t xml:space="preserve"> </w:t>
      </w:r>
    </w:p>
    <w:p w14:paraId="528A2F3B" w14:textId="7330DEA0" w:rsidR="00825BAE" w:rsidRPr="00272B4D" w:rsidRDefault="00825BAE" w:rsidP="00CA7796">
      <w:pPr>
        <w:pStyle w:val="ListParagraph"/>
        <w:widowControl/>
        <w:suppressAutoHyphens/>
        <w:ind w:left="1080"/>
        <w:contextualSpacing/>
        <w:jc w:val="both"/>
        <w:rPr>
          <w:rFonts w:ascii="Arial" w:hAnsi="Arial" w:cs="Arial"/>
          <w:spacing w:val="-2"/>
          <w:sz w:val="20"/>
          <w:szCs w:val="20"/>
        </w:rPr>
      </w:pPr>
    </w:p>
    <w:p w14:paraId="1A42D403" w14:textId="68CBD521" w:rsidR="006E67F2" w:rsidRPr="00272B4D" w:rsidRDefault="006E67F2" w:rsidP="00B6726C">
      <w:pPr>
        <w:pStyle w:val="ListParagraph"/>
        <w:widowControl/>
        <w:numPr>
          <w:ilvl w:val="3"/>
          <w:numId w:val="1"/>
        </w:numPr>
        <w:suppressAutoHyphens/>
        <w:contextualSpacing/>
        <w:jc w:val="both"/>
        <w:rPr>
          <w:rFonts w:ascii="Arial" w:hAnsi="Arial" w:cs="Arial"/>
          <w:spacing w:val="-2"/>
          <w:sz w:val="20"/>
          <w:szCs w:val="20"/>
        </w:rPr>
      </w:pPr>
      <w:r w:rsidRPr="00272B4D">
        <w:rPr>
          <w:rFonts w:ascii="Arial" w:hAnsi="Arial" w:cs="Arial"/>
          <w:sz w:val="20"/>
          <w:szCs w:val="20"/>
        </w:rPr>
        <w:t xml:space="preserve">The duty to maintain the insurance coverage specified in this Section shall survive the expiration or termination of this Agreement and shall be enforceable, regardless of the reason for termination of this Agreement, against </w:t>
      </w:r>
      <w:r w:rsidR="006C7084">
        <w:rPr>
          <w:rFonts w:ascii="Arial" w:hAnsi="Arial" w:cs="Arial"/>
          <w:sz w:val="20"/>
          <w:szCs w:val="20"/>
        </w:rPr>
        <w:t>PROVIDER</w:t>
      </w:r>
      <w:r w:rsidRPr="00272B4D">
        <w:rPr>
          <w:rFonts w:ascii="Arial" w:hAnsi="Arial" w:cs="Arial"/>
          <w:sz w:val="20"/>
          <w:szCs w:val="20"/>
        </w:rPr>
        <w:t>.</w:t>
      </w:r>
    </w:p>
    <w:p w14:paraId="10CC27F2" w14:textId="77777777" w:rsidR="00825BAE" w:rsidRPr="00272B4D" w:rsidRDefault="00825BAE" w:rsidP="00CA7796">
      <w:pPr>
        <w:pStyle w:val="ListParagraph"/>
        <w:suppressAutoHyphens/>
        <w:ind w:left="360"/>
        <w:jc w:val="both"/>
        <w:rPr>
          <w:rFonts w:ascii="Arial" w:hAnsi="Arial" w:cs="Arial"/>
          <w:spacing w:val="-2"/>
          <w:sz w:val="20"/>
          <w:szCs w:val="20"/>
        </w:rPr>
      </w:pPr>
    </w:p>
    <w:p w14:paraId="032532E1" w14:textId="77777777" w:rsidR="00825BAE" w:rsidRPr="00825BAE" w:rsidRDefault="00593053" w:rsidP="00134AC6">
      <w:pPr>
        <w:pStyle w:val="ListParagraph"/>
        <w:widowControl/>
        <w:numPr>
          <w:ilvl w:val="0"/>
          <w:numId w:val="1"/>
        </w:numPr>
        <w:suppressAutoHyphens/>
        <w:ind w:left="0" w:firstLine="0"/>
        <w:contextualSpacing/>
        <w:jc w:val="both"/>
        <w:rPr>
          <w:rFonts w:ascii="Arial" w:hAnsi="Arial" w:cs="Arial"/>
          <w:spacing w:val="-2"/>
          <w:sz w:val="20"/>
          <w:szCs w:val="20"/>
        </w:rPr>
      </w:pPr>
      <w:r>
        <w:rPr>
          <w:rFonts w:ascii="Arial" w:hAnsi="Arial" w:cs="Arial"/>
          <w:b/>
          <w:spacing w:val="-2"/>
          <w:sz w:val="20"/>
          <w:szCs w:val="20"/>
          <w:u w:val="single"/>
        </w:rPr>
        <w:t xml:space="preserve">Compliance with the Law; </w:t>
      </w:r>
      <w:r w:rsidR="006E67F2" w:rsidRPr="00272B4D">
        <w:rPr>
          <w:rFonts w:ascii="Arial" w:hAnsi="Arial" w:cs="Arial"/>
          <w:b/>
          <w:spacing w:val="-2"/>
          <w:sz w:val="20"/>
          <w:szCs w:val="20"/>
          <w:u w:val="single"/>
        </w:rPr>
        <w:t>Applicable Law and Venue</w:t>
      </w:r>
    </w:p>
    <w:p w14:paraId="451D8B8C" w14:textId="77777777" w:rsidR="006E67F2" w:rsidRPr="00272B4D" w:rsidRDefault="006E67F2" w:rsidP="00CA7796">
      <w:pPr>
        <w:pStyle w:val="ListParagraph"/>
        <w:widowControl/>
        <w:suppressAutoHyphens/>
        <w:contextualSpacing/>
        <w:jc w:val="both"/>
        <w:rPr>
          <w:rFonts w:ascii="Arial" w:hAnsi="Arial" w:cs="Arial"/>
          <w:spacing w:val="-2"/>
          <w:sz w:val="20"/>
          <w:szCs w:val="20"/>
        </w:rPr>
      </w:pPr>
    </w:p>
    <w:p w14:paraId="197F6157" w14:textId="32A983B9" w:rsidR="006E67F2" w:rsidRDefault="006E67F2" w:rsidP="00B6726C">
      <w:pPr>
        <w:pStyle w:val="ListParagraph"/>
        <w:widowControl/>
        <w:numPr>
          <w:ilvl w:val="1"/>
          <w:numId w:val="1"/>
        </w:numPr>
        <w:suppressAutoHyphens/>
        <w:contextualSpacing/>
        <w:jc w:val="both"/>
        <w:rPr>
          <w:rFonts w:ascii="Arial" w:hAnsi="Arial" w:cs="Arial"/>
          <w:spacing w:val="-2"/>
          <w:sz w:val="20"/>
          <w:szCs w:val="20"/>
        </w:rPr>
      </w:pPr>
      <w:r w:rsidRPr="00272B4D">
        <w:rPr>
          <w:rFonts w:ascii="Arial" w:hAnsi="Arial" w:cs="Arial"/>
          <w:spacing w:val="-2"/>
          <w:sz w:val="20"/>
          <w:szCs w:val="20"/>
        </w:rPr>
        <w:t xml:space="preserve">This Agreement shall be construed according to the laws of the State of Michigan as to the interpretation, </w:t>
      </w:r>
      <w:proofErr w:type="gramStart"/>
      <w:r w:rsidRPr="00272B4D">
        <w:rPr>
          <w:rFonts w:ascii="Arial" w:hAnsi="Arial" w:cs="Arial"/>
          <w:spacing w:val="-2"/>
          <w:sz w:val="20"/>
          <w:szCs w:val="20"/>
        </w:rPr>
        <w:t>construction</w:t>
      </w:r>
      <w:proofErr w:type="gramEnd"/>
      <w:r w:rsidRPr="00272B4D">
        <w:rPr>
          <w:rFonts w:ascii="Arial" w:hAnsi="Arial" w:cs="Arial"/>
          <w:spacing w:val="-2"/>
          <w:sz w:val="20"/>
          <w:szCs w:val="20"/>
        </w:rPr>
        <w:t xml:space="preserve"> and performance.</w:t>
      </w:r>
    </w:p>
    <w:p w14:paraId="46C60B2A" w14:textId="77777777" w:rsidR="00825BAE" w:rsidRPr="00272B4D" w:rsidRDefault="00825BAE" w:rsidP="00CA7796">
      <w:pPr>
        <w:pStyle w:val="ListParagraph"/>
        <w:widowControl/>
        <w:suppressAutoHyphens/>
        <w:ind w:left="360"/>
        <w:contextualSpacing/>
        <w:jc w:val="both"/>
        <w:rPr>
          <w:rFonts w:ascii="Arial" w:hAnsi="Arial" w:cs="Arial"/>
          <w:spacing w:val="-2"/>
          <w:sz w:val="20"/>
          <w:szCs w:val="20"/>
        </w:rPr>
      </w:pPr>
    </w:p>
    <w:p w14:paraId="36A72BD1" w14:textId="6F5DD855" w:rsidR="006E67F2" w:rsidRDefault="006E67F2" w:rsidP="00B6726C">
      <w:pPr>
        <w:pStyle w:val="ListParagraph"/>
        <w:widowControl/>
        <w:numPr>
          <w:ilvl w:val="1"/>
          <w:numId w:val="1"/>
        </w:numPr>
        <w:suppressAutoHyphens/>
        <w:contextualSpacing/>
        <w:jc w:val="both"/>
        <w:rPr>
          <w:rFonts w:ascii="Arial" w:hAnsi="Arial" w:cs="Arial"/>
          <w:spacing w:val="-2"/>
          <w:sz w:val="20"/>
          <w:szCs w:val="20"/>
        </w:rPr>
      </w:pPr>
      <w:r w:rsidRPr="00272B4D">
        <w:rPr>
          <w:rFonts w:ascii="Arial" w:hAnsi="Arial" w:cs="Arial"/>
          <w:spacing w:val="-2"/>
          <w:sz w:val="20"/>
          <w:szCs w:val="20"/>
        </w:rPr>
        <w:t xml:space="preserve">The </w:t>
      </w:r>
      <w:r w:rsidR="00451BE7">
        <w:rPr>
          <w:rFonts w:ascii="Arial" w:hAnsi="Arial" w:cs="Arial"/>
          <w:sz w:val="20"/>
          <w:szCs w:val="20"/>
        </w:rPr>
        <w:t xml:space="preserve">PAYOR </w:t>
      </w:r>
      <w:r w:rsidRPr="00272B4D">
        <w:rPr>
          <w:rFonts w:ascii="Arial" w:hAnsi="Arial" w:cs="Arial"/>
          <w:spacing w:val="-2"/>
          <w:sz w:val="20"/>
          <w:szCs w:val="20"/>
        </w:rPr>
        <w:t xml:space="preserve">and the </w:t>
      </w:r>
      <w:r w:rsidR="006C7084">
        <w:rPr>
          <w:rFonts w:ascii="Arial" w:hAnsi="Arial" w:cs="Arial"/>
          <w:spacing w:val="-2"/>
          <w:sz w:val="20"/>
          <w:szCs w:val="20"/>
        </w:rPr>
        <w:t>PROVIDER</w:t>
      </w:r>
      <w:r w:rsidRPr="00272B4D">
        <w:rPr>
          <w:rFonts w:ascii="Arial" w:hAnsi="Arial" w:cs="Arial"/>
          <w:spacing w:val="-2"/>
          <w:sz w:val="20"/>
          <w:szCs w:val="20"/>
        </w:rPr>
        <w:t xml:space="preserve"> agree that the venue for the bringing of any legal or equitable action under this Agreement shall be established in accordance </w:t>
      </w:r>
      <w:r w:rsidR="0085204D">
        <w:rPr>
          <w:rFonts w:ascii="Arial" w:hAnsi="Arial" w:cs="Arial"/>
          <w:spacing w:val="-2"/>
          <w:sz w:val="20"/>
          <w:szCs w:val="20"/>
        </w:rPr>
        <w:t xml:space="preserve">with </w:t>
      </w:r>
      <w:r w:rsidRPr="00272B4D">
        <w:rPr>
          <w:rFonts w:ascii="Arial" w:hAnsi="Arial" w:cs="Arial"/>
          <w:spacing w:val="-2"/>
          <w:sz w:val="20"/>
          <w:szCs w:val="20"/>
        </w:rPr>
        <w:t>the statutes of the State of Michigan and/or Michigan Court Rules.</w:t>
      </w:r>
      <w:r w:rsidR="008562D5">
        <w:rPr>
          <w:rFonts w:ascii="Arial" w:hAnsi="Arial" w:cs="Arial"/>
          <w:spacing w:val="-2"/>
          <w:sz w:val="20"/>
          <w:szCs w:val="20"/>
        </w:rPr>
        <w:t xml:space="preserve"> </w:t>
      </w:r>
      <w:proofErr w:type="gramStart"/>
      <w:r w:rsidRPr="00272B4D">
        <w:rPr>
          <w:rFonts w:ascii="Arial" w:hAnsi="Arial" w:cs="Arial"/>
          <w:spacing w:val="-2"/>
          <w:sz w:val="20"/>
          <w:szCs w:val="20"/>
        </w:rPr>
        <w:t>In the event that</w:t>
      </w:r>
      <w:proofErr w:type="gramEnd"/>
      <w:r w:rsidRPr="00272B4D">
        <w:rPr>
          <w:rFonts w:ascii="Arial" w:hAnsi="Arial" w:cs="Arial"/>
          <w:spacing w:val="-2"/>
          <w:sz w:val="20"/>
          <w:szCs w:val="20"/>
        </w:rPr>
        <w:t xml:space="preserve"> any action is brought under this Agreement in Federal Court, the venue for such action shall be the Federal Judicial District of Michigan, Western District.</w:t>
      </w:r>
      <w:r w:rsidR="008562D5">
        <w:rPr>
          <w:rFonts w:ascii="Arial" w:hAnsi="Arial" w:cs="Arial"/>
          <w:spacing w:val="-2"/>
          <w:sz w:val="20"/>
          <w:szCs w:val="20"/>
        </w:rPr>
        <w:t xml:space="preserve"> </w:t>
      </w:r>
    </w:p>
    <w:p w14:paraId="4648B76F" w14:textId="77777777" w:rsidR="00825BAE" w:rsidRPr="0081260A" w:rsidRDefault="00825BAE" w:rsidP="00CA7796">
      <w:pPr>
        <w:widowControl/>
        <w:suppressAutoHyphens/>
        <w:contextualSpacing/>
        <w:jc w:val="both"/>
        <w:rPr>
          <w:rFonts w:ascii="Arial" w:hAnsi="Arial" w:cs="Arial"/>
          <w:spacing w:val="-2"/>
          <w:sz w:val="20"/>
          <w:szCs w:val="20"/>
        </w:rPr>
      </w:pPr>
    </w:p>
    <w:p w14:paraId="6EB1F43D" w14:textId="7E411D67" w:rsidR="006E67F2" w:rsidRPr="00825BAE" w:rsidRDefault="006E67F2" w:rsidP="00B6726C">
      <w:pPr>
        <w:pStyle w:val="ListParagraph"/>
        <w:widowControl/>
        <w:numPr>
          <w:ilvl w:val="1"/>
          <w:numId w:val="1"/>
        </w:numPr>
        <w:suppressAutoHyphens/>
        <w:contextualSpacing/>
        <w:jc w:val="both"/>
        <w:rPr>
          <w:rFonts w:ascii="Arial" w:hAnsi="Arial" w:cs="Arial"/>
          <w:sz w:val="20"/>
          <w:szCs w:val="20"/>
        </w:rPr>
      </w:pPr>
      <w:r w:rsidRPr="00272B4D">
        <w:rPr>
          <w:rFonts w:ascii="Arial" w:hAnsi="Arial" w:cs="Arial"/>
          <w:spacing w:val="-2"/>
          <w:sz w:val="20"/>
          <w:szCs w:val="20"/>
        </w:rPr>
        <w:t xml:space="preserve">The </w:t>
      </w:r>
      <w:r w:rsidR="006C7084">
        <w:rPr>
          <w:rFonts w:ascii="Arial" w:hAnsi="Arial" w:cs="Arial"/>
          <w:spacing w:val="-2"/>
          <w:sz w:val="20"/>
          <w:szCs w:val="20"/>
        </w:rPr>
        <w:t>PROVIDER</w:t>
      </w:r>
      <w:r w:rsidRPr="00272B4D">
        <w:rPr>
          <w:rFonts w:ascii="Arial" w:hAnsi="Arial" w:cs="Arial"/>
          <w:spacing w:val="-2"/>
          <w:sz w:val="20"/>
          <w:szCs w:val="20"/>
        </w:rPr>
        <w:t xml:space="preserve">, its officers, employees, servants, and agents shall perform all their respective duties and obligations under this Agreement in compliance with all applicable federal, State, and local laws, ordinances, </w:t>
      </w:r>
      <w:proofErr w:type="gramStart"/>
      <w:r w:rsidRPr="00272B4D">
        <w:rPr>
          <w:rFonts w:ascii="Arial" w:hAnsi="Arial" w:cs="Arial"/>
          <w:spacing w:val="-2"/>
          <w:sz w:val="20"/>
          <w:szCs w:val="20"/>
        </w:rPr>
        <w:t>rules</w:t>
      </w:r>
      <w:proofErr w:type="gramEnd"/>
      <w:r w:rsidRPr="00272B4D">
        <w:rPr>
          <w:rFonts w:ascii="Arial" w:hAnsi="Arial" w:cs="Arial"/>
          <w:spacing w:val="-2"/>
          <w:sz w:val="20"/>
          <w:szCs w:val="20"/>
        </w:rPr>
        <w:t xml:space="preserve"> and regulations.</w:t>
      </w:r>
      <w:r w:rsidR="008562D5">
        <w:rPr>
          <w:rFonts w:ascii="Arial" w:hAnsi="Arial" w:cs="Arial"/>
          <w:spacing w:val="-2"/>
          <w:sz w:val="20"/>
          <w:szCs w:val="20"/>
        </w:rPr>
        <w:t xml:space="preserve"> </w:t>
      </w:r>
    </w:p>
    <w:p w14:paraId="3BF3BCF9" w14:textId="77777777" w:rsidR="00825BAE" w:rsidRPr="0081260A" w:rsidRDefault="00825BAE" w:rsidP="00CA7796">
      <w:pPr>
        <w:widowControl/>
        <w:suppressAutoHyphens/>
        <w:contextualSpacing/>
        <w:jc w:val="both"/>
        <w:rPr>
          <w:rFonts w:ascii="Arial" w:hAnsi="Arial" w:cs="Arial"/>
          <w:sz w:val="20"/>
          <w:szCs w:val="20"/>
        </w:rPr>
      </w:pPr>
    </w:p>
    <w:p w14:paraId="10A57D31" w14:textId="2311E13F" w:rsidR="00D06E6A" w:rsidRPr="0081260A" w:rsidRDefault="006E67F2" w:rsidP="00B6726C">
      <w:pPr>
        <w:pStyle w:val="ListParagraph"/>
        <w:widowControl/>
        <w:numPr>
          <w:ilvl w:val="1"/>
          <w:numId w:val="1"/>
        </w:numPr>
        <w:suppressAutoHyphens/>
        <w:contextualSpacing/>
        <w:jc w:val="both"/>
        <w:rPr>
          <w:rFonts w:ascii="Arial" w:hAnsi="Arial" w:cs="Arial"/>
          <w:sz w:val="20"/>
          <w:szCs w:val="20"/>
        </w:rPr>
      </w:pPr>
      <w:r w:rsidRPr="00272B4D">
        <w:rPr>
          <w:rFonts w:ascii="Arial" w:hAnsi="Arial" w:cs="Arial"/>
          <w:sz w:val="20"/>
          <w:szCs w:val="20"/>
        </w:rPr>
        <w:t xml:space="preserve">The parties hereto acknowledge and agree that the following statutes, rules, </w:t>
      </w:r>
      <w:proofErr w:type="gramStart"/>
      <w:r w:rsidRPr="00272B4D">
        <w:rPr>
          <w:rFonts w:ascii="Arial" w:hAnsi="Arial" w:cs="Arial"/>
          <w:sz w:val="20"/>
          <w:szCs w:val="20"/>
        </w:rPr>
        <w:t>regulations</w:t>
      </w:r>
      <w:proofErr w:type="gramEnd"/>
      <w:r w:rsidRPr="00272B4D">
        <w:rPr>
          <w:rFonts w:ascii="Arial" w:hAnsi="Arial" w:cs="Arial"/>
          <w:sz w:val="20"/>
          <w:szCs w:val="20"/>
        </w:rPr>
        <w:t xml:space="preserve"> and procedures govern the provision of Services rendered hereunder and the relationship between the parties:</w:t>
      </w:r>
    </w:p>
    <w:p w14:paraId="37C08762" w14:textId="77777777" w:rsidR="00825BAE" w:rsidRPr="00272B4D" w:rsidRDefault="00825BAE" w:rsidP="00CA7796">
      <w:pPr>
        <w:pStyle w:val="ListParagraph"/>
        <w:widowControl/>
        <w:suppressAutoHyphens/>
        <w:ind w:left="360"/>
        <w:contextualSpacing/>
        <w:jc w:val="both"/>
        <w:rPr>
          <w:rFonts w:ascii="Arial" w:hAnsi="Arial" w:cs="Arial"/>
          <w:sz w:val="20"/>
          <w:szCs w:val="20"/>
        </w:rPr>
      </w:pPr>
    </w:p>
    <w:p w14:paraId="7016987C" w14:textId="7FFAE5DB" w:rsidR="006E67F2" w:rsidRDefault="006E67F2" w:rsidP="00B6726C">
      <w:pPr>
        <w:pStyle w:val="ListParagraph"/>
        <w:widowControl/>
        <w:numPr>
          <w:ilvl w:val="2"/>
          <w:numId w:val="1"/>
        </w:numPr>
        <w:suppressAutoHyphens/>
        <w:ind w:left="2160" w:hanging="1134"/>
        <w:contextualSpacing/>
        <w:jc w:val="both"/>
        <w:rPr>
          <w:rFonts w:ascii="Arial" w:hAnsi="Arial" w:cs="Arial"/>
          <w:sz w:val="20"/>
          <w:szCs w:val="20"/>
        </w:rPr>
      </w:pPr>
      <w:r w:rsidRPr="00272B4D">
        <w:rPr>
          <w:rFonts w:ascii="Arial" w:hAnsi="Arial" w:cs="Arial"/>
          <w:sz w:val="20"/>
          <w:szCs w:val="20"/>
        </w:rPr>
        <w:t>The</w:t>
      </w:r>
      <w:r w:rsidR="0007445C">
        <w:rPr>
          <w:rFonts w:ascii="Arial" w:hAnsi="Arial" w:cs="Arial"/>
          <w:sz w:val="20"/>
          <w:szCs w:val="20"/>
        </w:rPr>
        <w:t xml:space="preserve"> MDHHS/PIHP </w:t>
      </w:r>
      <w:hyperlink r:id="rId8" w:history="1">
        <w:r w:rsidR="0007445C" w:rsidRPr="00AB149E">
          <w:rPr>
            <w:rStyle w:val="Hyperlink"/>
            <w:rFonts w:ascii="Arial" w:hAnsi="Arial" w:cs="Arial"/>
            <w:sz w:val="20"/>
            <w:szCs w:val="20"/>
          </w:rPr>
          <w:t>Master</w:t>
        </w:r>
        <w:r w:rsidRPr="00AB149E">
          <w:rPr>
            <w:rStyle w:val="Hyperlink"/>
            <w:rFonts w:ascii="Arial" w:hAnsi="Arial" w:cs="Arial"/>
            <w:sz w:val="20"/>
            <w:szCs w:val="20"/>
          </w:rPr>
          <w:t xml:space="preserve"> Contract</w:t>
        </w:r>
        <w:r w:rsidR="0007445C" w:rsidRPr="00AB149E">
          <w:rPr>
            <w:rStyle w:val="Hyperlink"/>
            <w:rFonts w:ascii="Arial" w:hAnsi="Arial" w:cs="Arial"/>
            <w:sz w:val="20"/>
            <w:szCs w:val="20"/>
          </w:rPr>
          <w:t xml:space="preserve"> for Medicaid Funds</w:t>
        </w:r>
      </w:hyperlink>
      <w:r w:rsidR="0007445C">
        <w:rPr>
          <w:rFonts w:ascii="Arial" w:hAnsi="Arial" w:cs="Arial"/>
          <w:sz w:val="20"/>
          <w:szCs w:val="20"/>
        </w:rPr>
        <w:t xml:space="preserve">, and the MDHHS/CMHSP </w:t>
      </w:r>
      <w:hyperlink r:id="rId9" w:history="1">
        <w:r w:rsidR="0007445C" w:rsidRPr="00AB149E">
          <w:rPr>
            <w:rStyle w:val="Hyperlink"/>
            <w:rFonts w:ascii="Arial" w:hAnsi="Arial" w:cs="Arial"/>
            <w:sz w:val="20"/>
            <w:szCs w:val="20"/>
          </w:rPr>
          <w:t>Master Contract for General Funds</w:t>
        </w:r>
      </w:hyperlink>
    </w:p>
    <w:p w14:paraId="2DE4BDBE" w14:textId="77777777" w:rsidR="00825BAE" w:rsidRPr="00272B4D" w:rsidRDefault="00825BAE" w:rsidP="00B6726C">
      <w:pPr>
        <w:pStyle w:val="ListParagraph"/>
        <w:widowControl/>
        <w:suppressAutoHyphens/>
        <w:ind w:left="1530"/>
        <w:contextualSpacing/>
        <w:jc w:val="both"/>
        <w:rPr>
          <w:rFonts w:ascii="Arial" w:hAnsi="Arial" w:cs="Arial"/>
          <w:sz w:val="20"/>
          <w:szCs w:val="20"/>
        </w:rPr>
      </w:pPr>
    </w:p>
    <w:p w14:paraId="3B4FDCB1" w14:textId="5750F6B2" w:rsidR="006E67F2" w:rsidRDefault="006E67F2" w:rsidP="00B6726C">
      <w:pPr>
        <w:pStyle w:val="ListParagraph"/>
        <w:widowControl/>
        <w:numPr>
          <w:ilvl w:val="2"/>
          <w:numId w:val="1"/>
        </w:numPr>
        <w:suppressAutoHyphens/>
        <w:ind w:left="1530"/>
        <w:contextualSpacing/>
        <w:jc w:val="both"/>
        <w:rPr>
          <w:rFonts w:ascii="Arial" w:hAnsi="Arial" w:cs="Arial"/>
          <w:sz w:val="20"/>
          <w:szCs w:val="20"/>
        </w:rPr>
      </w:pPr>
      <w:r w:rsidRPr="00272B4D">
        <w:rPr>
          <w:rFonts w:ascii="Arial" w:hAnsi="Arial" w:cs="Arial"/>
          <w:sz w:val="20"/>
          <w:szCs w:val="20"/>
        </w:rPr>
        <w:t xml:space="preserve">Michigan Mental Health Code and its rules and regulations, as </w:t>
      </w:r>
      <w:proofErr w:type="gramStart"/>
      <w:r w:rsidRPr="00272B4D">
        <w:rPr>
          <w:rFonts w:ascii="Arial" w:hAnsi="Arial" w:cs="Arial"/>
          <w:sz w:val="20"/>
          <w:szCs w:val="20"/>
        </w:rPr>
        <w:t>amended;</w:t>
      </w:r>
      <w:proofErr w:type="gramEnd"/>
    </w:p>
    <w:p w14:paraId="01D254C3" w14:textId="77777777" w:rsidR="00D06E6A" w:rsidRDefault="00D06E6A" w:rsidP="00B6726C">
      <w:pPr>
        <w:pStyle w:val="ListParagraph"/>
        <w:widowControl/>
        <w:suppressAutoHyphens/>
        <w:ind w:left="1530"/>
        <w:contextualSpacing/>
        <w:jc w:val="both"/>
        <w:rPr>
          <w:rFonts w:ascii="Arial" w:hAnsi="Arial" w:cs="Arial"/>
          <w:sz w:val="20"/>
          <w:szCs w:val="20"/>
        </w:rPr>
      </w:pPr>
    </w:p>
    <w:p w14:paraId="7D0A63E0" w14:textId="77777777" w:rsidR="00825BAE" w:rsidRPr="00272B4D" w:rsidRDefault="00825BAE" w:rsidP="00B6726C">
      <w:pPr>
        <w:pStyle w:val="ListParagraph"/>
        <w:widowControl/>
        <w:suppressAutoHyphens/>
        <w:ind w:left="1530"/>
        <w:contextualSpacing/>
        <w:jc w:val="both"/>
        <w:rPr>
          <w:rFonts w:ascii="Arial" w:hAnsi="Arial" w:cs="Arial"/>
          <w:sz w:val="20"/>
          <w:szCs w:val="20"/>
        </w:rPr>
      </w:pPr>
    </w:p>
    <w:p w14:paraId="12A67A92" w14:textId="5814F97B" w:rsidR="00D06E6A" w:rsidRPr="0081260A" w:rsidRDefault="006E67F2" w:rsidP="00B6726C">
      <w:pPr>
        <w:pStyle w:val="ListParagraph"/>
        <w:widowControl/>
        <w:numPr>
          <w:ilvl w:val="2"/>
          <w:numId w:val="1"/>
        </w:numPr>
        <w:suppressAutoHyphens/>
        <w:ind w:left="1530"/>
        <w:contextualSpacing/>
        <w:jc w:val="both"/>
        <w:rPr>
          <w:rFonts w:ascii="Arial" w:hAnsi="Arial" w:cs="Arial"/>
          <w:sz w:val="20"/>
          <w:szCs w:val="20"/>
        </w:rPr>
      </w:pPr>
      <w:r w:rsidRPr="00272B4D">
        <w:rPr>
          <w:rFonts w:ascii="Arial" w:hAnsi="Arial" w:cs="Arial"/>
          <w:sz w:val="20"/>
          <w:szCs w:val="20"/>
        </w:rPr>
        <w:t xml:space="preserve">Michigan Public Health Code and its rules and regulations, as </w:t>
      </w:r>
      <w:proofErr w:type="gramStart"/>
      <w:r w:rsidRPr="00272B4D">
        <w:rPr>
          <w:rFonts w:ascii="Arial" w:hAnsi="Arial" w:cs="Arial"/>
          <w:sz w:val="20"/>
          <w:szCs w:val="20"/>
        </w:rPr>
        <w:t>amended;</w:t>
      </w:r>
      <w:proofErr w:type="gramEnd"/>
    </w:p>
    <w:p w14:paraId="17B8F6B4" w14:textId="77777777" w:rsidR="00825BAE" w:rsidRPr="00272B4D" w:rsidRDefault="00825BAE" w:rsidP="00B6726C">
      <w:pPr>
        <w:pStyle w:val="ListParagraph"/>
        <w:widowControl/>
        <w:suppressAutoHyphens/>
        <w:ind w:left="1530"/>
        <w:contextualSpacing/>
        <w:jc w:val="both"/>
        <w:rPr>
          <w:rFonts w:ascii="Arial" w:hAnsi="Arial" w:cs="Arial"/>
          <w:sz w:val="20"/>
          <w:szCs w:val="20"/>
        </w:rPr>
      </w:pPr>
    </w:p>
    <w:p w14:paraId="2DDD0BB1" w14:textId="37B3D653" w:rsidR="00D06E6A" w:rsidRPr="0081260A" w:rsidRDefault="006E580F" w:rsidP="00B6726C">
      <w:pPr>
        <w:pStyle w:val="ListParagraph"/>
        <w:widowControl/>
        <w:numPr>
          <w:ilvl w:val="2"/>
          <w:numId w:val="1"/>
        </w:numPr>
        <w:suppressAutoHyphens/>
        <w:ind w:left="1530"/>
        <w:contextualSpacing/>
        <w:jc w:val="both"/>
        <w:rPr>
          <w:rFonts w:ascii="Arial" w:hAnsi="Arial" w:cs="Arial"/>
          <w:sz w:val="20"/>
          <w:szCs w:val="20"/>
        </w:rPr>
      </w:pPr>
      <w:r>
        <w:rPr>
          <w:rFonts w:ascii="Arial" w:hAnsi="Arial" w:cs="Arial"/>
          <w:sz w:val="20"/>
          <w:szCs w:val="20"/>
        </w:rPr>
        <w:t>MDHHS</w:t>
      </w:r>
      <w:r w:rsidR="006E67F2" w:rsidRPr="00272B4D">
        <w:rPr>
          <w:rFonts w:ascii="Arial" w:hAnsi="Arial" w:cs="Arial"/>
          <w:sz w:val="20"/>
          <w:szCs w:val="20"/>
        </w:rPr>
        <w:t xml:space="preserve"> </w:t>
      </w:r>
      <w:hyperlink r:id="rId10" w:history="1">
        <w:r w:rsidR="006E67F2" w:rsidRPr="00AB149E">
          <w:rPr>
            <w:rStyle w:val="Hyperlink"/>
            <w:rFonts w:ascii="Arial" w:hAnsi="Arial" w:cs="Arial"/>
            <w:sz w:val="20"/>
            <w:szCs w:val="20"/>
          </w:rPr>
          <w:t xml:space="preserve">Medicaid </w:t>
        </w:r>
        <w:r w:rsidR="00261BAE" w:rsidRPr="00AB149E">
          <w:rPr>
            <w:rStyle w:val="Hyperlink"/>
            <w:rFonts w:ascii="Arial" w:hAnsi="Arial" w:cs="Arial"/>
            <w:sz w:val="20"/>
            <w:szCs w:val="20"/>
          </w:rPr>
          <w:t>Provider Manual</w:t>
        </w:r>
      </w:hyperlink>
      <w:r w:rsidR="006E67F2" w:rsidRPr="00272B4D">
        <w:rPr>
          <w:rFonts w:ascii="Arial" w:hAnsi="Arial" w:cs="Arial"/>
          <w:sz w:val="20"/>
          <w:szCs w:val="20"/>
        </w:rPr>
        <w:t xml:space="preserve">, as </w:t>
      </w:r>
      <w:proofErr w:type="gramStart"/>
      <w:r w:rsidR="006E67F2" w:rsidRPr="00272B4D">
        <w:rPr>
          <w:rFonts w:ascii="Arial" w:hAnsi="Arial" w:cs="Arial"/>
          <w:sz w:val="20"/>
          <w:szCs w:val="20"/>
        </w:rPr>
        <w:t>amended;</w:t>
      </w:r>
      <w:proofErr w:type="gramEnd"/>
    </w:p>
    <w:p w14:paraId="141656E7" w14:textId="77777777" w:rsidR="00825BAE" w:rsidRPr="00272B4D" w:rsidRDefault="00825BAE" w:rsidP="00B6726C">
      <w:pPr>
        <w:pStyle w:val="ListParagraph"/>
        <w:widowControl/>
        <w:suppressAutoHyphens/>
        <w:ind w:left="1530"/>
        <w:contextualSpacing/>
        <w:jc w:val="both"/>
        <w:rPr>
          <w:rFonts w:ascii="Arial" w:hAnsi="Arial" w:cs="Arial"/>
          <w:sz w:val="20"/>
          <w:szCs w:val="20"/>
        </w:rPr>
      </w:pPr>
    </w:p>
    <w:p w14:paraId="381087FA" w14:textId="0932048C" w:rsidR="006E67F2" w:rsidRDefault="006E67F2" w:rsidP="00B6726C">
      <w:pPr>
        <w:pStyle w:val="ListParagraph"/>
        <w:widowControl/>
        <w:numPr>
          <w:ilvl w:val="2"/>
          <w:numId w:val="1"/>
        </w:numPr>
        <w:suppressAutoHyphens/>
        <w:ind w:left="2160" w:hanging="1134"/>
        <w:contextualSpacing/>
        <w:jc w:val="both"/>
        <w:rPr>
          <w:rFonts w:ascii="Arial" w:hAnsi="Arial" w:cs="Arial"/>
          <w:sz w:val="20"/>
          <w:szCs w:val="20"/>
        </w:rPr>
      </w:pPr>
      <w:r w:rsidRPr="00272B4D">
        <w:rPr>
          <w:rFonts w:ascii="Arial" w:hAnsi="Arial" w:cs="Arial"/>
          <w:sz w:val="20"/>
          <w:szCs w:val="20"/>
        </w:rPr>
        <w:t xml:space="preserve">Policies and procedures of the </w:t>
      </w:r>
      <w:r w:rsidR="00451BE7">
        <w:rPr>
          <w:rFonts w:ascii="Arial" w:hAnsi="Arial" w:cs="Arial"/>
          <w:sz w:val="20"/>
          <w:szCs w:val="20"/>
        </w:rPr>
        <w:t>PAYOR</w:t>
      </w:r>
      <w:r w:rsidRPr="00272B4D">
        <w:rPr>
          <w:rFonts w:ascii="Arial" w:hAnsi="Arial" w:cs="Arial"/>
          <w:sz w:val="20"/>
          <w:szCs w:val="20"/>
        </w:rPr>
        <w:t xml:space="preserve"> with respect to </w:t>
      </w:r>
      <w:r w:rsidR="006C7084">
        <w:rPr>
          <w:rFonts w:ascii="Arial" w:hAnsi="Arial" w:cs="Arial"/>
          <w:sz w:val="20"/>
          <w:szCs w:val="20"/>
        </w:rPr>
        <w:t>PROVIDER</w:t>
      </w:r>
      <w:r w:rsidRPr="00272B4D">
        <w:rPr>
          <w:rFonts w:ascii="Arial" w:hAnsi="Arial" w:cs="Arial"/>
          <w:sz w:val="20"/>
          <w:szCs w:val="20"/>
        </w:rPr>
        <w:t xml:space="preserve"> networks, and the provision and payment of services contemplated by this Agreement; and</w:t>
      </w:r>
    </w:p>
    <w:p w14:paraId="6D3D542A" w14:textId="77777777" w:rsidR="00CA7796" w:rsidRDefault="00CA7796" w:rsidP="00B6726C">
      <w:pPr>
        <w:pStyle w:val="Default"/>
        <w:ind w:left="1530"/>
        <w:jc w:val="both"/>
        <w:rPr>
          <w:rFonts w:ascii="Arial" w:hAnsi="Arial" w:cs="Arial"/>
          <w:sz w:val="20"/>
          <w:szCs w:val="20"/>
        </w:rPr>
      </w:pPr>
    </w:p>
    <w:p w14:paraId="5E129DA1" w14:textId="77777777" w:rsidR="00B6726C" w:rsidRDefault="00732885" w:rsidP="00B6726C">
      <w:pPr>
        <w:pStyle w:val="Default"/>
        <w:numPr>
          <w:ilvl w:val="2"/>
          <w:numId w:val="1"/>
        </w:numPr>
        <w:ind w:left="2160" w:hanging="1080"/>
        <w:jc w:val="both"/>
        <w:rPr>
          <w:rFonts w:ascii="Arial" w:hAnsi="Arial" w:cs="Arial"/>
          <w:sz w:val="20"/>
          <w:szCs w:val="20"/>
        </w:rPr>
      </w:pPr>
      <w:r w:rsidRPr="000C4A62">
        <w:rPr>
          <w:rFonts w:ascii="Arial" w:hAnsi="Arial" w:cs="Arial"/>
          <w:sz w:val="20"/>
          <w:szCs w:val="20"/>
        </w:rPr>
        <w:t xml:space="preserve">The </w:t>
      </w:r>
      <w:r w:rsidR="00FB3B91">
        <w:rPr>
          <w:rFonts w:ascii="Arial" w:hAnsi="Arial" w:cs="Arial"/>
          <w:sz w:val="20"/>
          <w:szCs w:val="20"/>
        </w:rPr>
        <w:t>PROVIDER</w:t>
      </w:r>
      <w:r w:rsidR="00451BE7">
        <w:rPr>
          <w:rFonts w:ascii="Arial" w:hAnsi="Arial" w:cs="Arial"/>
          <w:sz w:val="20"/>
          <w:szCs w:val="20"/>
        </w:rPr>
        <w:t xml:space="preserve"> </w:t>
      </w:r>
      <w:r w:rsidRPr="000C4A62">
        <w:rPr>
          <w:rFonts w:ascii="Arial" w:hAnsi="Arial" w:cs="Arial"/>
          <w:sz w:val="20"/>
          <w:szCs w:val="20"/>
        </w:rPr>
        <w:t xml:space="preserve">will comply with the Anti-Lobbying Act, 31 USC 1352 as revised by the Lobbying Disclosure Act of 1995, 2 USC 1601 </w:t>
      </w:r>
      <w:r w:rsidRPr="00CB4083">
        <w:rPr>
          <w:rFonts w:ascii="Arial" w:hAnsi="Arial" w:cs="Arial"/>
          <w:i/>
          <w:sz w:val="20"/>
          <w:szCs w:val="20"/>
        </w:rPr>
        <w:t>et seq</w:t>
      </w:r>
      <w:r w:rsidRPr="000C4A62">
        <w:rPr>
          <w:rFonts w:ascii="Arial" w:hAnsi="Arial" w:cs="Arial"/>
          <w:sz w:val="20"/>
          <w:szCs w:val="20"/>
        </w:rPr>
        <w:t xml:space="preserve">, and Section 503 of the Departments of Labor, Health and Human Services and Education, and Related Agencies Appropriations Act (Public Law 104-209). Further, the </w:t>
      </w:r>
      <w:r w:rsidR="00FB3B91">
        <w:rPr>
          <w:rFonts w:ascii="Arial" w:hAnsi="Arial" w:cs="Arial"/>
          <w:sz w:val="20"/>
          <w:szCs w:val="20"/>
        </w:rPr>
        <w:t>PROVIDER</w:t>
      </w:r>
      <w:r w:rsidR="00451BE7">
        <w:rPr>
          <w:rFonts w:ascii="Arial" w:hAnsi="Arial" w:cs="Arial"/>
          <w:sz w:val="20"/>
          <w:szCs w:val="20"/>
        </w:rPr>
        <w:t xml:space="preserve"> </w:t>
      </w:r>
      <w:r w:rsidRPr="000C4A62">
        <w:rPr>
          <w:rFonts w:ascii="Arial" w:hAnsi="Arial" w:cs="Arial"/>
          <w:sz w:val="20"/>
          <w:szCs w:val="20"/>
        </w:rPr>
        <w:t xml:space="preserve">shall require that the language of this assurance be included in the award documents of all sub-awards at all tiers (including subcontracts, sub-grants, and contracts under grants, </w:t>
      </w:r>
      <w:proofErr w:type="gramStart"/>
      <w:r w:rsidRPr="000C4A62">
        <w:rPr>
          <w:rFonts w:ascii="Arial" w:hAnsi="Arial" w:cs="Arial"/>
          <w:sz w:val="20"/>
          <w:szCs w:val="20"/>
        </w:rPr>
        <w:t>loans</w:t>
      </w:r>
      <w:proofErr w:type="gramEnd"/>
      <w:r w:rsidRPr="000C4A62">
        <w:rPr>
          <w:rFonts w:ascii="Arial" w:hAnsi="Arial" w:cs="Arial"/>
          <w:sz w:val="20"/>
          <w:szCs w:val="20"/>
        </w:rPr>
        <w:t xml:space="preserve"> and cooperative agreements) and that all sub-recipients shall certify and disclose accordingly. </w:t>
      </w:r>
    </w:p>
    <w:p w14:paraId="0B36008F" w14:textId="77777777" w:rsidR="00B6726C" w:rsidRDefault="00B6726C" w:rsidP="00B6726C">
      <w:pPr>
        <w:pStyle w:val="ListParagraph"/>
        <w:rPr>
          <w:rFonts w:ascii="Arial" w:hAnsi="Arial" w:cs="Arial"/>
          <w:sz w:val="20"/>
          <w:szCs w:val="20"/>
        </w:rPr>
      </w:pPr>
    </w:p>
    <w:p w14:paraId="167D795E" w14:textId="14DF8589" w:rsidR="00732885" w:rsidRPr="00B6726C" w:rsidRDefault="00732885" w:rsidP="00B6726C">
      <w:pPr>
        <w:pStyle w:val="Default"/>
        <w:numPr>
          <w:ilvl w:val="2"/>
          <w:numId w:val="1"/>
        </w:numPr>
        <w:ind w:left="2160" w:hanging="1080"/>
        <w:jc w:val="both"/>
        <w:rPr>
          <w:rFonts w:ascii="Arial" w:hAnsi="Arial" w:cs="Arial"/>
          <w:sz w:val="20"/>
          <w:szCs w:val="20"/>
        </w:rPr>
      </w:pPr>
      <w:r w:rsidRPr="00B6726C">
        <w:rPr>
          <w:rFonts w:ascii="Arial" w:hAnsi="Arial" w:cs="Arial"/>
          <w:sz w:val="20"/>
          <w:szCs w:val="20"/>
        </w:rPr>
        <w:t xml:space="preserve">Pursuant to 1980 PA 278, as amended, MCL 423.321 </w:t>
      </w:r>
      <w:r w:rsidRPr="00B6726C">
        <w:rPr>
          <w:rFonts w:ascii="Arial" w:hAnsi="Arial" w:cs="Arial"/>
          <w:i/>
          <w:sz w:val="20"/>
          <w:szCs w:val="20"/>
        </w:rPr>
        <w:t>et seq</w:t>
      </w:r>
      <w:r w:rsidRPr="00B6726C">
        <w:rPr>
          <w:rFonts w:ascii="Arial" w:hAnsi="Arial" w:cs="Arial"/>
          <w:sz w:val="20"/>
          <w:szCs w:val="20"/>
        </w:rPr>
        <w:t xml:space="preserve">., the State shall not award a contract or subcontract to an employer or any subcontractor, manufacturer or supplier of the employer, whose name appears in the current register compiled by the Michigan Department of Licensing and Regulatory Affairs. The State </w:t>
      </w:r>
      <w:r w:rsidR="0007445C" w:rsidRPr="00B6726C">
        <w:rPr>
          <w:rFonts w:ascii="Arial" w:hAnsi="Arial" w:cs="Arial"/>
          <w:sz w:val="20"/>
          <w:szCs w:val="20"/>
        </w:rPr>
        <w:t xml:space="preserve">or </w:t>
      </w:r>
      <w:r w:rsidR="00EB3BC9" w:rsidRPr="00B6726C">
        <w:rPr>
          <w:rFonts w:ascii="Arial" w:hAnsi="Arial" w:cs="Arial"/>
          <w:sz w:val="20"/>
          <w:szCs w:val="20"/>
        </w:rPr>
        <w:t>PAYOR</w:t>
      </w:r>
      <w:r w:rsidR="0007445C" w:rsidRPr="00B6726C">
        <w:rPr>
          <w:rFonts w:ascii="Arial" w:hAnsi="Arial" w:cs="Arial"/>
          <w:sz w:val="20"/>
          <w:szCs w:val="20"/>
        </w:rPr>
        <w:t xml:space="preserve"> </w:t>
      </w:r>
      <w:r w:rsidRPr="00B6726C">
        <w:rPr>
          <w:rFonts w:ascii="Arial" w:hAnsi="Arial" w:cs="Arial"/>
          <w:sz w:val="20"/>
          <w:szCs w:val="20"/>
        </w:rPr>
        <w:t xml:space="preserve">may void any contract if, </w:t>
      </w:r>
      <w:proofErr w:type="gramStart"/>
      <w:r w:rsidRPr="00B6726C">
        <w:rPr>
          <w:rFonts w:ascii="Arial" w:hAnsi="Arial" w:cs="Arial"/>
          <w:sz w:val="20"/>
          <w:szCs w:val="20"/>
        </w:rPr>
        <w:t>subsequent to</w:t>
      </w:r>
      <w:proofErr w:type="gramEnd"/>
      <w:r w:rsidRPr="00B6726C">
        <w:rPr>
          <w:rFonts w:ascii="Arial" w:hAnsi="Arial" w:cs="Arial"/>
          <w:sz w:val="20"/>
          <w:szCs w:val="20"/>
        </w:rPr>
        <w:t xml:space="preserve"> award of</w:t>
      </w:r>
      <w:r w:rsidR="00F87616" w:rsidRPr="00B6726C">
        <w:rPr>
          <w:rFonts w:ascii="Arial" w:hAnsi="Arial" w:cs="Arial"/>
          <w:sz w:val="20"/>
          <w:szCs w:val="20"/>
        </w:rPr>
        <w:t xml:space="preserve"> the contract, the name of the </w:t>
      </w:r>
      <w:r w:rsidR="00FB3B91" w:rsidRPr="00B6726C">
        <w:rPr>
          <w:rFonts w:ascii="Arial" w:hAnsi="Arial" w:cs="Arial"/>
          <w:sz w:val="20"/>
          <w:szCs w:val="20"/>
        </w:rPr>
        <w:t>PROVIDER</w:t>
      </w:r>
      <w:r w:rsidRPr="00B6726C">
        <w:rPr>
          <w:rFonts w:ascii="Arial" w:hAnsi="Arial" w:cs="Arial"/>
          <w:sz w:val="20"/>
          <w:szCs w:val="20"/>
        </w:rPr>
        <w:t xml:space="preserve"> as an employer, or the name of the subcontractor, m</w:t>
      </w:r>
      <w:r w:rsidR="00F87616" w:rsidRPr="00B6726C">
        <w:rPr>
          <w:rFonts w:ascii="Arial" w:hAnsi="Arial" w:cs="Arial"/>
          <w:sz w:val="20"/>
          <w:szCs w:val="20"/>
        </w:rPr>
        <w:t xml:space="preserve">anufacturer or supplier of the </w:t>
      </w:r>
      <w:r w:rsidR="00FB3B91" w:rsidRPr="00B6726C">
        <w:rPr>
          <w:rFonts w:ascii="Arial" w:hAnsi="Arial" w:cs="Arial"/>
          <w:sz w:val="20"/>
          <w:szCs w:val="20"/>
        </w:rPr>
        <w:t>PROVIDER</w:t>
      </w:r>
      <w:r w:rsidR="00451BE7" w:rsidRPr="00B6726C">
        <w:rPr>
          <w:rFonts w:ascii="Arial" w:hAnsi="Arial" w:cs="Arial"/>
          <w:sz w:val="20"/>
          <w:szCs w:val="20"/>
        </w:rPr>
        <w:t xml:space="preserve"> </w:t>
      </w:r>
      <w:r w:rsidRPr="00B6726C">
        <w:rPr>
          <w:rFonts w:ascii="Arial" w:hAnsi="Arial" w:cs="Arial"/>
          <w:sz w:val="20"/>
          <w:szCs w:val="20"/>
        </w:rPr>
        <w:t xml:space="preserve">appears in the register. </w:t>
      </w:r>
    </w:p>
    <w:p w14:paraId="66A5D58D" w14:textId="77777777" w:rsidR="00226C96" w:rsidRDefault="00226C96" w:rsidP="00B6726C">
      <w:pPr>
        <w:pStyle w:val="Default"/>
        <w:ind w:left="1530"/>
        <w:jc w:val="both"/>
        <w:rPr>
          <w:rFonts w:ascii="Arial" w:hAnsi="Arial" w:cs="Arial"/>
          <w:sz w:val="20"/>
          <w:szCs w:val="20"/>
        </w:rPr>
      </w:pPr>
    </w:p>
    <w:p w14:paraId="02FE6A3A" w14:textId="01096A3D" w:rsidR="00226C96" w:rsidRPr="00451BE7" w:rsidRDefault="00226C96" w:rsidP="00B6726C">
      <w:pPr>
        <w:pStyle w:val="ListParagraph"/>
        <w:widowControl/>
        <w:numPr>
          <w:ilvl w:val="2"/>
          <w:numId w:val="1"/>
        </w:numPr>
        <w:suppressAutoHyphens/>
        <w:ind w:left="1530"/>
        <w:contextualSpacing/>
        <w:jc w:val="both"/>
        <w:rPr>
          <w:rFonts w:ascii="Arial" w:hAnsi="Arial" w:cs="Arial"/>
          <w:sz w:val="20"/>
          <w:szCs w:val="20"/>
        </w:rPr>
      </w:pPr>
      <w:r w:rsidRPr="00272B4D">
        <w:rPr>
          <w:rFonts w:ascii="Arial" w:hAnsi="Arial" w:cs="Arial"/>
          <w:sz w:val="20"/>
          <w:szCs w:val="20"/>
        </w:rPr>
        <w:t>Any other applicable state and federal laws governing the parties hereto.</w:t>
      </w:r>
    </w:p>
    <w:p w14:paraId="753DEB0A" w14:textId="77777777" w:rsidR="00825BAE" w:rsidRDefault="00825BAE" w:rsidP="00CA7796">
      <w:pPr>
        <w:pStyle w:val="ListParagraph"/>
        <w:suppressAutoHyphens/>
        <w:ind w:left="360"/>
        <w:jc w:val="both"/>
        <w:rPr>
          <w:rFonts w:ascii="Arial" w:hAnsi="Arial" w:cs="Arial"/>
          <w:sz w:val="20"/>
          <w:szCs w:val="20"/>
        </w:rPr>
      </w:pPr>
    </w:p>
    <w:p w14:paraId="636ED2C6" w14:textId="77777777" w:rsidR="006E67F2" w:rsidRPr="00825BAE" w:rsidRDefault="006E67F2" w:rsidP="00134AC6">
      <w:pPr>
        <w:pStyle w:val="ListParagraph"/>
        <w:widowControl/>
        <w:numPr>
          <w:ilvl w:val="0"/>
          <w:numId w:val="1"/>
        </w:numPr>
        <w:suppressAutoHyphens/>
        <w:contextualSpacing/>
        <w:jc w:val="both"/>
        <w:rPr>
          <w:rFonts w:ascii="Arial" w:hAnsi="Arial" w:cs="Arial"/>
          <w:spacing w:val="-2"/>
          <w:sz w:val="20"/>
          <w:szCs w:val="20"/>
        </w:rPr>
      </w:pPr>
      <w:r w:rsidRPr="00272B4D">
        <w:rPr>
          <w:rFonts w:ascii="Arial" w:hAnsi="Arial" w:cs="Arial"/>
          <w:b/>
          <w:bCs/>
          <w:spacing w:val="-2"/>
          <w:sz w:val="20"/>
          <w:szCs w:val="20"/>
          <w:u w:val="single"/>
        </w:rPr>
        <w:t xml:space="preserve">Compliance with the </w:t>
      </w:r>
      <w:r w:rsidR="006E580F">
        <w:rPr>
          <w:rFonts w:ascii="Arial" w:hAnsi="Arial" w:cs="Arial"/>
          <w:b/>
          <w:bCs/>
          <w:spacing w:val="-2"/>
          <w:sz w:val="20"/>
          <w:szCs w:val="20"/>
          <w:u w:val="single"/>
        </w:rPr>
        <w:t>MDHHS</w:t>
      </w:r>
      <w:r w:rsidRPr="00272B4D">
        <w:rPr>
          <w:rFonts w:ascii="Arial" w:hAnsi="Arial" w:cs="Arial"/>
          <w:b/>
          <w:bCs/>
          <w:spacing w:val="-2"/>
          <w:sz w:val="20"/>
          <w:szCs w:val="20"/>
          <w:u w:val="single"/>
        </w:rPr>
        <w:t xml:space="preserve">/CMHSP Master Contract for General Funds and the </w:t>
      </w:r>
      <w:r w:rsidR="006E580F">
        <w:rPr>
          <w:rFonts w:ascii="Arial" w:hAnsi="Arial" w:cs="Arial"/>
          <w:b/>
          <w:bCs/>
          <w:spacing w:val="-2"/>
          <w:sz w:val="20"/>
          <w:szCs w:val="20"/>
          <w:u w:val="single"/>
        </w:rPr>
        <w:t>MDHHS</w:t>
      </w:r>
      <w:r w:rsidRPr="00272B4D">
        <w:rPr>
          <w:rFonts w:ascii="Arial" w:hAnsi="Arial" w:cs="Arial"/>
          <w:b/>
          <w:bCs/>
          <w:spacing w:val="-2"/>
          <w:sz w:val="20"/>
          <w:szCs w:val="20"/>
          <w:u w:val="single"/>
        </w:rPr>
        <w:t>/PIHP Master Contract for Medicaid Funds</w:t>
      </w:r>
    </w:p>
    <w:p w14:paraId="2D98D551" w14:textId="77777777" w:rsidR="00825BAE" w:rsidRPr="00272B4D" w:rsidRDefault="00825BAE" w:rsidP="00CA7796">
      <w:pPr>
        <w:pStyle w:val="ListParagraph"/>
        <w:widowControl/>
        <w:suppressAutoHyphens/>
        <w:contextualSpacing/>
        <w:jc w:val="both"/>
        <w:rPr>
          <w:rFonts w:ascii="Arial" w:hAnsi="Arial" w:cs="Arial"/>
          <w:spacing w:val="-2"/>
          <w:sz w:val="20"/>
          <w:szCs w:val="20"/>
        </w:rPr>
      </w:pPr>
    </w:p>
    <w:p w14:paraId="5B3C40AB" w14:textId="374A3186" w:rsidR="006E67F2" w:rsidRDefault="006E67F2" w:rsidP="00B6726C">
      <w:pPr>
        <w:pStyle w:val="ListParagraph"/>
        <w:widowControl/>
        <w:numPr>
          <w:ilvl w:val="1"/>
          <w:numId w:val="1"/>
        </w:numPr>
        <w:suppressAutoHyphens/>
        <w:contextualSpacing/>
        <w:jc w:val="both"/>
        <w:rPr>
          <w:rFonts w:ascii="Arial" w:hAnsi="Arial" w:cs="Arial"/>
          <w:spacing w:val="-2"/>
          <w:sz w:val="20"/>
          <w:szCs w:val="20"/>
        </w:rPr>
      </w:pPr>
      <w:r w:rsidRPr="00272B4D">
        <w:rPr>
          <w:rFonts w:ascii="Arial" w:hAnsi="Arial" w:cs="Arial"/>
          <w:spacing w:val="-2"/>
          <w:sz w:val="20"/>
          <w:szCs w:val="20"/>
        </w:rPr>
        <w:t xml:space="preserve">It is expressly understood and agreed by the </w:t>
      </w:r>
      <w:r w:rsidR="006C7084">
        <w:rPr>
          <w:rFonts w:ascii="Arial" w:hAnsi="Arial" w:cs="Arial"/>
          <w:spacing w:val="-2"/>
          <w:sz w:val="20"/>
          <w:szCs w:val="20"/>
        </w:rPr>
        <w:t>PROVIDER</w:t>
      </w:r>
      <w:r w:rsidRPr="00272B4D">
        <w:rPr>
          <w:rFonts w:ascii="Arial" w:hAnsi="Arial" w:cs="Arial"/>
          <w:spacing w:val="-2"/>
          <w:sz w:val="20"/>
          <w:szCs w:val="20"/>
        </w:rPr>
        <w:t xml:space="preserve"> that this Agreement is subject to the terms and conditions of the </w:t>
      </w:r>
      <w:r w:rsidR="006E580F">
        <w:rPr>
          <w:rFonts w:ascii="Arial" w:hAnsi="Arial" w:cs="Arial"/>
          <w:spacing w:val="-2"/>
          <w:sz w:val="20"/>
          <w:szCs w:val="20"/>
        </w:rPr>
        <w:t>MDHHS</w:t>
      </w:r>
      <w:r w:rsidRPr="00272B4D">
        <w:rPr>
          <w:rFonts w:ascii="Arial" w:hAnsi="Arial" w:cs="Arial"/>
          <w:spacing w:val="-2"/>
          <w:sz w:val="20"/>
          <w:szCs w:val="20"/>
        </w:rPr>
        <w:t xml:space="preserve">/CMHSP Master Contract for General Funds and the </w:t>
      </w:r>
      <w:r w:rsidR="006E580F">
        <w:rPr>
          <w:rFonts w:ascii="Arial" w:hAnsi="Arial" w:cs="Arial"/>
          <w:spacing w:val="-2"/>
          <w:sz w:val="20"/>
          <w:szCs w:val="20"/>
        </w:rPr>
        <w:t>MDHHS</w:t>
      </w:r>
      <w:r w:rsidRPr="00272B4D">
        <w:rPr>
          <w:rFonts w:ascii="Arial" w:hAnsi="Arial" w:cs="Arial"/>
          <w:spacing w:val="-2"/>
          <w:sz w:val="20"/>
          <w:szCs w:val="20"/>
        </w:rPr>
        <w:t>/PIHP Master Contract for Medicaid Funds.</w:t>
      </w:r>
      <w:r w:rsidR="008562D5">
        <w:rPr>
          <w:rFonts w:ascii="Arial" w:hAnsi="Arial" w:cs="Arial"/>
          <w:spacing w:val="-2"/>
          <w:sz w:val="20"/>
          <w:szCs w:val="20"/>
        </w:rPr>
        <w:t xml:space="preserve"> </w:t>
      </w:r>
      <w:r w:rsidRPr="00272B4D">
        <w:rPr>
          <w:rFonts w:ascii="Arial" w:hAnsi="Arial" w:cs="Arial"/>
          <w:spacing w:val="-2"/>
          <w:sz w:val="20"/>
          <w:szCs w:val="20"/>
        </w:rPr>
        <w:t xml:space="preserve">The provisions of this Agreement shall take precedence over </w:t>
      </w:r>
      <w:r w:rsidR="0007445C">
        <w:rPr>
          <w:rFonts w:ascii="Arial" w:hAnsi="Arial" w:cs="Arial"/>
          <w:spacing w:val="-2"/>
          <w:sz w:val="20"/>
          <w:szCs w:val="20"/>
        </w:rPr>
        <w:t>the</w:t>
      </w:r>
      <w:r w:rsidR="0007445C" w:rsidRPr="00272B4D">
        <w:rPr>
          <w:rFonts w:ascii="Arial" w:hAnsi="Arial" w:cs="Arial"/>
          <w:spacing w:val="-2"/>
          <w:sz w:val="20"/>
          <w:szCs w:val="20"/>
        </w:rPr>
        <w:t xml:space="preserve"> </w:t>
      </w:r>
      <w:r w:rsidRPr="00272B4D">
        <w:rPr>
          <w:rFonts w:ascii="Arial" w:hAnsi="Arial" w:cs="Arial"/>
          <w:spacing w:val="-2"/>
          <w:sz w:val="20"/>
          <w:szCs w:val="20"/>
        </w:rPr>
        <w:t>Master Contracts unless a conflict exists between this Agreement and the provisions of a Master Contract.</w:t>
      </w:r>
      <w:r w:rsidR="008562D5">
        <w:rPr>
          <w:rFonts w:ascii="Arial" w:hAnsi="Arial" w:cs="Arial"/>
          <w:spacing w:val="-2"/>
          <w:sz w:val="20"/>
          <w:szCs w:val="20"/>
        </w:rPr>
        <w:t xml:space="preserve"> </w:t>
      </w:r>
      <w:proofErr w:type="gramStart"/>
      <w:r w:rsidRPr="00272B4D">
        <w:rPr>
          <w:rFonts w:ascii="Arial" w:hAnsi="Arial" w:cs="Arial"/>
          <w:spacing w:val="-2"/>
          <w:sz w:val="20"/>
          <w:szCs w:val="20"/>
        </w:rPr>
        <w:t>In the event that</w:t>
      </w:r>
      <w:proofErr w:type="gramEnd"/>
      <w:r w:rsidRPr="00272B4D">
        <w:rPr>
          <w:rFonts w:ascii="Arial" w:hAnsi="Arial" w:cs="Arial"/>
          <w:spacing w:val="-2"/>
          <w:sz w:val="20"/>
          <w:szCs w:val="20"/>
        </w:rPr>
        <w:t xml:space="preserve"> any provision of this Agreement is in conflict with the terms and conditions of a Master Contract, the provisions of </w:t>
      </w:r>
      <w:r w:rsidR="0007445C">
        <w:rPr>
          <w:rFonts w:ascii="Arial" w:hAnsi="Arial" w:cs="Arial"/>
          <w:spacing w:val="-2"/>
          <w:sz w:val="20"/>
          <w:szCs w:val="20"/>
        </w:rPr>
        <w:t>the</w:t>
      </w:r>
      <w:r w:rsidR="0007445C" w:rsidRPr="00272B4D">
        <w:rPr>
          <w:rFonts w:ascii="Arial" w:hAnsi="Arial" w:cs="Arial"/>
          <w:spacing w:val="-2"/>
          <w:sz w:val="20"/>
          <w:szCs w:val="20"/>
        </w:rPr>
        <w:t xml:space="preserve"> </w:t>
      </w:r>
      <w:r w:rsidRPr="00272B4D">
        <w:rPr>
          <w:rFonts w:ascii="Arial" w:hAnsi="Arial" w:cs="Arial"/>
          <w:spacing w:val="-2"/>
          <w:sz w:val="20"/>
          <w:szCs w:val="20"/>
        </w:rPr>
        <w:t>Master Contract shall prevail.</w:t>
      </w:r>
      <w:r w:rsidR="008562D5">
        <w:rPr>
          <w:rFonts w:ascii="Arial" w:hAnsi="Arial" w:cs="Arial"/>
          <w:spacing w:val="-2"/>
          <w:sz w:val="20"/>
          <w:szCs w:val="20"/>
        </w:rPr>
        <w:t xml:space="preserve"> </w:t>
      </w:r>
      <w:r w:rsidRPr="00272B4D">
        <w:rPr>
          <w:rFonts w:ascii="Arial" w:hAnsi="Arial" w:cs="Arial"/>
          <w:spacing w:val="-2"/>
          <w:sz w:val="20"/>
          <w:szCs w:val="20"/>
        </w:rPr>
        <w:t>However, a conflict shall not be deemed to exist where this Agreement:</w:t>
      </w:r>
      <w:r w:rsidR="008562D5">
        <w:rPr>
          <w:rFonts w:ascii="Arial" w:hAnsi="Arial" w:cs="Arial"/>
          <w:spacing w:val="-2"/>
          <w:sz w:val="20"/>
          <w:szCs w:val="20"/>
        </w:rPr>
        <w:t xml:space="preserve"> </w:t>
      </w:r>
    </w:p>
    <w:p w14:paraId="3189BB76" w14:textId="77777777" w:rsidR="00825BAE" w:rsidRPr="00272B4D" w:rsidRDefault="00825BAE" w:rsidP="00CA7796">
      <w:pPr>
        <w:pStyle w:val="ListParagraph"/>
        <w:widowControl/>
        <w:suppressAutoHyphens/>
        <w:ind w:left="360"/>
        <w:contextualSpacing/>
        <w:jc w:val="both"/>
        <w:rPr>
          <w:rFonts w:ascii="Arial" w:hAnsi="Arial" w:cs="Arial"/>
          <w:spacing w:val="-2"/>
          <w:sz w:val="20"/>
          <w:szCs w:val="20"/>
        </w:rPr>
      </w:pPr>
    </w:p>
    <w:p w14:paraId="0BE96175" w14:textId="5D429D67" w:rsidR="006E67F2" w:rsidRDefault="00B6726C" w:rsidP="00B6726C">
      <w:pPr>
        <w:pStyle w:val="ListParagraph"/>
        <w:widowControl/>
        <w:numPr>
          <w:ilvl w:val="2"/>
          <w:numId w:val="1"/>
        </w:numPr>
        <w:suppressAutoHyphens/>
        <w:contextualSpacing/>
        <w:jc w:val="both"/>
        <w:rPr>
          <w:rFonts w:ascii="Arial" w:hAnsi="Arial" w:cs="Arial"/>
          <w:spacing w:val="-2"/>
          <w:sz w:val="20"/>
          <w:szCs w:val="20"/>
        </w:rPr>
      </w:pPr>
      <w:r>
        <w:rPr>
          <w:rFonts w:ascii="Arial" w:hAnsi="Arial" w:cs="Arial"/>
          <w:spacing w:val="-2"/>
          <w:sz w:val="20"/>
          <w:szCs w:val="20"/>
        </w:rPr>
        <w:t>C</w:t>
      </w:r>
      <w:r w:rsidR="006E67F2" w:rsidRPr="00272B4D">
        <w:rPr>
          <w:rFonts w:ascii="Arial" w:hAnsi="Arial" w:cs="Arial"/>
          <w:spacing w:val="-2"/>
          <w:sz w:val="20"/>
          <w:szCs w:val="20"/>
        </w:rPr>
        <w:t xml:space="preserve">ontains additional provisions and additional terms and conditions not set forth in </w:t>
      </w:r>
      <w:r w:rsidR="00680C44" w:rsidRPr="00272B4D">
        <w:rPr>
          <w:rFonts w:ascii="Arial" w:hAnsi="Arial" w:cs="Arial"/>
          <w:spacing w:val="-2"/>
          <w:sz w:val="20"/>
          <w:szCs w:val="20"/>
        </w:rPr>
        <w:t>the</w:t>
      </w:r>
      <w:r w:rsidR="0007445C" w:rsidRPr="00272B4D">
        <w:rPr>
          <w:rFonts w:ascii="Arial" w:hAnsi="Arial" w:cs="Arial"/>
          <w:spacing w:val="-2"/>
          <w:sz w:val="20"/>
          <w:szCs w:val="20"/>
        </w:rPr>
        <w:t xml:space="preserve"> </w:t>
      </w:r>
      <w:r w:rsidR="006E67F2" w:rsidRPr="00272B4D">
        <w:rPr>
          <w:rFonts w:ascii="Arial" w:hAnsi="Arial" w:cs="Arial"/>
          <w:spacing w:val="-2"/>
          <w:sz w:val="20"/>
          <w:szCs w:val="20"/>
        </w:rPr>
        <w:t xml:space="preserve">Master </w:t>
      </w:r>
      <w:proofErr w:type="gramStart"/>
      <w:r w:rsidR="006E67F2" w:rsidRPr="00272B4D">
        <w:rPr>
          <w:rFonts w:ascii="Arial" w:hAnsi="Arial" w:cs="Arial"/>
          <w:spacing w:val="-2"/>
          <w:sz w:val="20"/>
          <w:szCs w:val="20"/>
        </w:rPr>
        <w:t>Contract</w:t>
      </w:r>
      <w:r w:rsidR="0007445C">
        <w:rPr>
          <w:rFonts w:ascii="Arial" w:hAnsi="Arial" w:cs="Arial"/>
          <w:spacing w:val="-2"/>
          <w:sz w:val="20"/>
          <w:szCs w:val="20"/>
        </w:rPr>
        <w:t>s</w:t>
      </w:r>
      <w:r w:rsidR="006E67F2" w:rsidRPr="00272B4D">
        <w:rPr>
          <w:rFonts w:ascii="Arial" w:hAnsi="Arial" w:cs="Arial"/>
          <w:spacing w:val="-2"/>
          <w:sz w:val="20"/>
          <w:szCs w:val="20"/>
        </w:rPr>
        <w:t>;</w:t>
      </w:r>
      <w:proofErr w:type="gramEnd"/>
    </w:p>
    <w:p w14:paraId="134C72D7" w14:textId="77777777" w:rsidR="00825BAE" w:rsidRPr="00272B4D" w:rsidRDefault="00825BAE" w:rsidP="00CA7796">
      <w:pPr>
        <w:pStyle w:val="ListParagraph"/>
        <w:widowControl/>
        <w:suppressAutoHyphens/>
        <w:ind w:left="720"/>
        <w:contextualSpacing/>
        <w:jc w:val="both"/>
        <w:rPr>
          <w:rFonts w:ascii="Arial" w:hAnsi="Arial" w:cs="Arial"/>
          <w:spacing w:val="-2"/>
          <w:sz w:val="20"/>
          <w:szCs w:val="20"/>
        </w:rPr>
      </w:pPr>
    </w:p>
    <w:p w14:paraId="76DE5175" w14:textId="33ED62AE" w:rsidR="006E67F2" w:rsidRDefault="00B6726C" w:rsidP="00B6726C">
      <w:pPr>
        <w:pStyle w:val="ListParagraph"/>
        <w:widowControl/>
        <w:numPr>
          <w:ilvl w:val="2"/>
          <w:numId w:val="1"/>
        </w:numPr>
        <w:suppressAutoHyphens/>
        <w:contextualSpacing/>
        <w:jc w:val="both"/>
        <w:rPr>
          <w:rFonts w:ascii="Arial" w:hAnsi="Arial" w:cs="Arial"/>
          <w:spacing w:val="-2"/>
          <w:sz w:val="20"/>
          <w:szCs w:val="20"/>
        </w:rPr>
      </w:pPr>
      <w:r>
        <w:rPr>
          <w:rFonts w:ascii="Arial" w:hAnsi="Arial" w:cs="Arial"/>
          <w:spacing w:val="-2"/>
          <w:sz w:val="20"/>
          <w:szCs w:val="20"/>
        </w:rPr>
        <w:t>R</w:t>
      </w:r>
      <w:r w:rsidR="006E67F2" w:rsidRPr="00272B4D">
        <w:rPr>
          <w:rFonts w:ascii="Arial" w:hAnsi="Arial" w:cs="Arial"/>
          <w:spacing w:val="-2"/>
          <w:sz w:val="20"/>
          <w:szCs w:val="20"/>
        </w:rPr>
        <w:t>estates p</w:t>
      </w:r>
      <w:r w:rsidR="0085204D">
        <w:rPr>
          <w:rFonts w:ascii="Arial" w:hAnsi="Arial" w:cs="Arial"/>
          <w:spacing w:val="-2"/>
          <w:sz w:val="20"/>
          <w:szCs w:val="20"/>
        </w:rPr>
        <w:t>rovisions of a Master Contract</w:t>
      </w:r>
      <w:r w:rsidR="006E67F2" w:rsidRPr="00272B4D">
        <w:rPr>
          <w:rFonts w:ascii="Arial" w:hAnsi="Arial" w:cs="Arial"/>
          <w:spacing w:val="-2"/>
          <w:sz w:val="20"/>
          <w:szCs w:val="20"/>
        </w:rPr>
        <w:t xml:space="preserve"> to afford the </w:t>
      </w:r>
      <w:r w:rsidR="00451BE7">
        <w:rPr>
          <w:rFonts w:ascii="Arial" w:hAnsi="Arial" w:cs="Arial"/>
          <w:spacing w:val="-2"/>
          <w:sz w:val="20"/>
          <w:szCs w:val="20"/>
        </w:rPr>
        <w:t>PAYOR</w:t>
      </w:r>
      <w:r w:rsidR="006E67F2" w:rsidRPr="00272B4D">
        <w:rPr>
          <w:rFonts w:ascii="Arial" w:hAnsi="Arial" w:cs="Arial"/>
          <w:spacing w:val="-2"/>
          <w:sz w:val="20"/>
          <w:szCs w:val="20"/>
        </w:rPr>
        <w:t xml:space="preserve"> or the PIHP the same or substantially the same rights and privileges as </w:t>
      </w:r>
      <w:r w:rsidR="006E580F">
        <w:rPr>
          <w:rFonts w:ascii="Arial" w:hAnsi="Arial" w:cs="Arial"/>
          <w:spacing w:val="-2"/>
          <w:sz w:val="20"/>
          <w:szCs w:val="20"/>
        </w:rPr>
        <w:t>MDHHS</w:t>
      </w:r>
      <w:r w:rsidR="006E67F2" w:rsidRPr="00272B4D">
        <w:rPr>
          <w:rFonts w:ascii="Arial" w:hAnsi="Arial" w:cs="Arial"/>
          <w:spacing w:val="-2"/>
          <w:sz w:val="20"/>
          <w:szCs w:val="20"/>
        </w:rPr>
        <w:t>; or,</w:t>
      </w:r>
      <w:r w:rsidR="008562D5">
        <w:rPr>
          <w:rFonts w:ascii="Arial" w:hAnsi="Arial" w:cs="Arial"/>
          <w:spacing w:val="-2"/>
          <w:sz w:val="20"/>
          <w:szCs w:val="20"/>
        </w:rPr>
        <w:t xml:space="preserve"> </w:t>
      </w:r>
    </w:p>
    <w:p w14:paraId="49E7EDEA" w14:textId="77777777" w:rsidR="00825BAE" w:rsidRPr="0081260A" w:rsidRDefault="00825BAE" w:rsidP="00CA7796">
      <w:pPr>
        <w:widowControl/>
        <w:suppressAutoHyphens/>
        <w:contextualSpacing/>
        <w:jc w:val="both"/>
        <w:rPr>
          <w:rFonts w:ascii="Arial" w:hAnsi="Arial" w:cs="Arial"/>
          <w:spacing w:val="-2"/>
          <w:sz w:val="20"/>
          <w:szCs w:val="20"/>
        </w:rPr>
      </w:pPr>
    </w:p>
    <w:p w14:paraId="1F0E0633" w14:textId="5B77D34A" w:rsidR="00E879A3" w:rsidRPr="00272B4D" w:rsidRDefault="00B6726C" w:rsidP="00B6726C">
      <w:pPr>
        <w:pStyle w:val="ListParagraph"/>
        <w:widowControl/>
        <w:numPr>
          <w:ilvl w:val="2"/>
          <w:numId w:val="1"/>
        </w:numPr>
        <w:suppressAutoHyphens/>
        <w:contextualSpacing/>
        <w:jc w:val="both"/>
        <w:rPr>
          <w:rFonts w:ascii="Arial" w:hAnsi="Arial" w:cs="Arial"/>
          <w:spacing w:val="-2"/>
          <w:sz w:val="20"/>
          <w:szCs w:val="20"/>
        </w:rPr>
      </w:pPr>
      <w:r>
        <w:rPr>
          <w:rFonts w:ascii="Arial" w:hAnsi="Arial" w:cs="Arial"/>
          <w:spacing w:val="-2"/>
          <w:sz w:val="20"/>
          <w:szCs w:val="20"/>
        </w:rPr>
        <w:t>R</w:t>
      </w:r>
      <w:r w:rsidR="006E67F2" w:rsidRPr="00272B4D">
        <w:rPr>
          <w:rFonts w:ascii="Arial" w:hAnsi="Arial" w:cs="Arial"/>
          <w:spacing w:val="-2"/>
          <w:sz w:val="20"/>
          <w:szCs w:val="20"/>
        </w:rPr>
        <w:t xml:space="preserve">equires the </w:t>
      </w:r>
      <w:r w:rsidR="006C7084">
        <w:rPr>
          <w:rFonts w:ascii="Arial" w:hAnsi="Arial" w:cs="Arial"/>
          <w:spacing w:val="-2"/>
          <w:sz w:val="20"/>
          <w:szCs w:val="20"/>
        </w:rPr>
        <w:t>PROVIDER</w:t>
      </w:r>
      <w:r w:rsidR="006E67F2" w:rsidRPr="00272B4D">
        <w:rPr>
          <w:rFonts w:ascii="Arial" w:hAnsi="Arial" w:cs="Arial"/>
          <w:spacing w:val="-2"/>
          <w:sz w:val="20"/>
          <w:szCs w:val="20"/>
        </w:rPr>
        <w:t xml:space="preserve"> to perform duties and services in less time than required of the </w:t>
      </w:r>
      <w:r w:rsidR="00451BE7">
        <w:rPr>
          <w:rFonts w:ascii="Arial" w:hAnsi="Arial" w:cs="Arial"/>
          <w:spacing w:val="-2"/>
          <w:sz w:val="20"/>
          <w:szCs w:val="20"/>
        </w:rPr>
        <w:t>PAYOR</w:t>
      </w:r>
      <w:r w:rsidR="006E67F2" w:rsidRPr="00272B4D">
        <w:rPr>
          <w:rFonts w:ascii="Arial" w:hAnsi="Arial" w:cs="Arial"/>
          <w:spacing w:val="-2"/>
          <w:sz w:val="20"/>
          <w:szCs w:val="20"/>
        </w:rPr>
        <w:t xml:space="preserve"> or the PIHP in a Master Contract</w:t>
      </w:r>
      <w:r w:rsidR="009C38DD">
        <w:rPr>
          <w:rFonts w:ascii="Arial" w:hAnsi="Arial" w:cs="Arial"/>
          <w:spacing w:val="-2"/>
          <w:sz w:val="20"/>
          <w:szCs w:val="20"/>
        </w:rPr>
        <w:t>.</w:t>
      </w:r>
      <w:r w:rsidR="006E67F2" w:rsidRPr="00272B4D">
        <w:rPr>
          <w:rFonts w:ascii="Arial" w:hAnsi="Arial" w:cs="Arial"/>
          <w:spacing w:val="-2"/>
          <w:sz w:val="20"/>
          <w:szCs w:val="20"/>
        </w:rPr>
        <w:t xml:space="preserve"> </w:t>
      </w:r>
    </w:p>
    <w:p w14:paraId="2BCDF43B" w14:textId="77777777" w:rsidR="00825BAE" w:rsidRPr="00272B4D" w:rsidRDefault="00825BAE" w:rsidP="00CA7796">
      <w:pPr>
        <w:pStyle w:val="ListParagraph"/>
        <w:suppressAutoHyphens/>
        <w:jc w:val="both"/>
        <w:rPr>
          <w:rFonts w:ascii="Arial" w:hAnsi="Arial" w:cs="Arial"/>
          <w:spacing w:val="-2"/>
          <w:sz w:val="20"/>
          <w:szCs w:val="20"/>
        </w:rPr>
      </w:pPr>
    </w:p>
    <w:p w14:paraId="171F44F1" w14:textId="77DFBBE2" w:rsidR="006E67F2" w:rsidRPr="00680C44" w:rsidRDefault="006E67F2" w:rsidP="00134AC6">
      <w:pPr>
        <w:pStyle w:val="ListParagraph"/>
        <w:widowControl/>
        <w:numPr>
          <w:ilvl w:val="0"/>
          <w:numId w:val="1"/>
        </w:numPr>
        <w:suppressAutoHyphens/>
        <w:ind w:left="0" w:firstLine="0"/>
        <w:contextualSpacing/>
        <w:jc w:val="both"/>
        <w:rPr>
          <w:rFonts w:ascii="Arial" w:hAnsi="Arial" w:cs="Arial"/>
          <w:sz w:val="20"/>
          <w:szCs w:val="20"/>
        </w:rPr>
      </w:pPr>
      <w:r w:rsidRPr="00680C44">
        <w:rPr>
          <w:rFonts w:ascii="Arial" w:hAnsi="Arial" w:cs="Arial"/>
          <w:b/>
          <w:sz w:val="20"/>
          <w:szCs w:val="20"/>
          <w:u w:val="single"/>
        </w:rPr>
        <w:t>D</w:t>
      </w:r>
      <w:r w:rsidR="00825BAE" w:rsidRPr="00680C44">
        <w:rPr>
          <w:rFonts w:ascii="Arial" w:hAnsi="Arial" w:cs="Arial"/>
          <w:b/>
          <w:sz w:val="20"/>
          <w:szCs w:val="20"/>
          <w:u w:val="single"/>
        </w:rPr>
        <w:t>ebarment and Suspension</w:t>
      </w:r>
      <w:r w:rsidR="0011252F">
        <w:rPr>
          <w:rFonts w:ascii="Arial" w:hAnsi="Arial" w:cs="Arial"/>
          <w:b/>
          <w:sz w:val="20"/>
          <w:szCs w:val="20"/>
          <w:u w:val="single"/>
        </w:rPr>
        <w:t xml:space="preserve"> and Exclusion</w:t>
      </w:r>
      <w:r w:rsidR="008562D5" w:rsidRPr="00680C44">
        <w:rPr>
          <w:rFonts w:ascii="Arial" w:hAnsi="Arial" w:cs="Arial"/>
          <w:b/>
          <w:sz w:val="20"/>
          <w:szCs w:val="20"/>
        </w:rPr>
        <w:t xml:space="preserve"> </w:t>
      </w:r>
    </w:p>
    <w:p w14:paraId="25A48C4C" w14:textId="77777777" w:rsidR="006E67F2" w:rsidRPr="00680C44" w:rsidRDefault="006E67F2" w:rsidP="00CA7796">
      <w:pPr>
        <w:pStyle w:val="ListParagraph"/>
        <w:jc w:val="both"/>
        <w:rPr>
          <w:rFonts w:ascii="Arial" w:hAnsi="Arial" w:cs="Arial"/>
          <w:sz w:val="20"/>
          <w:szCs w:val="20"/>
        </w:rPr>
      </w:pPr>
    </w:p>
    <w:p w14:paraId="34A702AC" w14:textId="1607F649" w:rsidR="006E67F2" w:rsidRPr="00680C44" w:rsidRDefault="006C7084" w:rsidP="00B6726C">
      <w:pPr>
        <w:pStyle w:val="ListParagraph"/>
        <w:widowControl/>
        <w:numPr>
          <w:ilvl w:val="1"/>
          <w:numId w:val="1"/>
        </w:numPr>
        <w:contextualSpacing/>
        <w:jc w:val="both"/>
        <w:rPr>
          <w:rFonts w:ascii="Arial" w:hAnsi="Arial" w:cs="Arial"/>
          <w:sz w:val="20"/>
          <w:szCs w:val="20"/>
        </w:rPr>
      </w:pPr>
      <w:r w:rsidRPr="00680C44">
        <w:rPr>
          <w:rFonts w:ascii="Arial" w:hAnsi="Arial" w:cs="Arial"/>
          <w:sz w:val="20"/>
          <w:szCs w:val="20"/>
        </w:rPr>
        <w:t>PROVIDER</w:t>
      </w:r>
      <w:r w:rsidR="006E67F2" w:rsidRPr="00680C44">
        <w:rPr>
          <w:rFonts w:ascii="Arial" w:hAnsi="Arial" w:cs="Arial"/>
          <w:sz w:val="20"/>
          <w:szCs w:val="20"/>
        </w:rPr>
        <w:t xml:space="preserve"> represents and warrants that </w:t>
      </w:r>
      <w:proofErr w:type="gramStart"/>
      <w:r w:rsidRPr="00680C44">
        <w:rPr>
          <w:rFonts w:ascii="Arial" w:hAnsi="Arial" w:cs="Arial"/>
          <w:sz w:val="20"/>
          <w:szCs w:val="20"/>
        </w:rPr>
        <w:t>PROVIDER</w:t>
      </w:r>
      <w:proofErr w:type="gramEnd"/>
      <w:r w:rsidR="006E67F2" w:rsidRPr="00680C44">
        <w:rPr>
          <w:rFonts w:ascii="Arial" w:hAnsi="Arial" w:cs="Arial"/>
          <w:sz w:val="20"/>
          <w:szCs w:val="20"/>
        </w:rPr>
        <w:t xml:space="preserve"> and its Personnel will comply with the Federal Acquisition Regulations (45 CFR 76) and that </w:t>
      </w:r>
      <w:r w:rsidRPr="00680C44">
        <w:rPr>
          <w:rFonts w:ascii="Arial" w:hAnsi="Arial" w:cs="Arial"/>
          <w:sz w:val="20"/>
          <w:szCs w:val="20"/>
        </w:rPr>
        <w:t>PROVIDER</w:t>
      </w:r>
      <w:r w:rsidR="006E67F2" w:rsidRPr="00680C44">
        <w:rPr>
          <w:rFonts w:ascii="Arial" w:hAnsi="Arial" w:cs="Arial"/>
          <w:sz w:val="20"/>
          <w:szCs w:val="20"/>
        </w:rPr>
        <w:t xml:space="preserve"> and its Personnel</w:t>
      </w:r>
      <w:r w:rsidR="00B6726C">
        <w:rPr>
          <w:rFonts w:ascii="Arial" w:hAnsi="Arial" w:cs="Arial"/>
          <w:sz w:val="20"/>
          <w:szCs w:val="20"/>
        </w:rPr>
        <w:t>:</w:t>
      </w:r>
      <w:r w:rsidR="006E67F2" w:rsidRPr="00680C44">
        <w:rPr>
          <w:rFonts w:ascii="Arial" w:hAnsi="Arial" w:cs="Arial"/>
          <w:sz w:val="20"/>
          <w:szCs w:val="20"/>
        </w:rPr>
        <w:t xml:space="preserve"> </w:t>
      </w:r>
    </w:p>
    <w:p w14:paraId="061E49C5" w14:textId="77777777" w:rsidR="00825BAE" w:rsidRPr="00680C44" w:rsidRDefault="00825BAE" w:rsidP="00CA7796">
      <w:pPr>
        <w:pStyle w:val="ListParagraph"/>
        <w:widowControl/>
        <w:ind w:left="360"/>
        <w:contextualSpacing/>
        <w:jc w:val="both"/>
        <w:rPr>
          <w:rFonts w:ascii="Arial" w:hAnsi="Arial" w:cs="Arial"/>
          <w:sz w:val="20"/>
          <w:szCs w:val="20"/>
        </w:rPr>
      </w:pPr>
    </w:p>
    <w:p w14:paraId="5300B068" w14:textId="2E45748A" w:rsidR="006E67F2" w:rsidRPr="00680C44" w:rsidRDefault="006E67F2" w:rsidP="00B6726C">
      <w:pPr>
        <w:pStyle w:val="ListParagraph"/>
        <w:widowControl/>
        <w:numPr>
          <w:ilvl w:val="2"/>
          <w:numId w:val="1"/>
        </w:numPr>
        <w:contextualSpacing/>
        <w:jc w:val="both"/>
        <w:rPr>
          <w:rFonts w:ascii="Arial" w:hAnsi="Arial" w:cs="Arial"/>
          <w:sz w:val="20"/>
          <w:szCs w:val="20"/>
        </w:rPr>
      </w:pPr>
      <w:r w:rsidRPr="00680C44">
        <w:rPr>
          <w:rFonts w:ascii="Arial" w:hAnsi="Arial" w:cs="Arial"/>
          <w:sz w:val="20"/>
          <w:szCs w:val="20"/>
        </w:rPr>
        <w:t xml:space="preserve">are not presently debarred, suspended, proposed for debarment, declared ineligible, </w:t>
      </w:r>
      <w:proofErr w:type="gramStart"/>
      <w:r w:rsidRPr="00680C44">
        <w:rPr>
          <w:rFonts w:ascii="Arial" w:hAnsi="Arial" w:cs="Arial"/>
          <w:sz w:val="20"/>
          <w:szCs w:val="20"/>
        </w:rPr>
        <w:t>or  excluded</w:t>
      </w:r>
      <w:proofErr w:type="gramEnd"/>
      <w:r w:rsidRPr="00680C44">
        <w:rPr>
          <w:rFonts w:ascii="Arial" w:hAnsi="Arial" w:cs="Arial"/>
          <w:sz w:val="20"/>
          <w:szCs w:val="20"/>
        </w:rPr>
        <w:t xml:space="preserve"> from covered transactions by any federal department</w:t>
      </w:r>
      <w:r w:rsidR="00E879A3">
        <w:rPr>
          <w:rFonts w:ascii="Arial" w:hAnsi="Arial" w:cs="Arial"/>
          <w:sz w:val="20"/>
          <w:szCs w:val="20"/>
        </w:rPr>
        <w:t>, government programs</w:t>
      </w:r>
      <w:r w:rsidRPr="00680C44">
        <w:rPr>
          <w:rFonts w:ascii="Arial" w:hAnsi="Arial" w:cs="Arial"/>
          <w:sz w:val="20"/>
          <w:szCs w:val="20"/>
        </w:rPr>
        <w:t xml:space="preserve"> or</w:t>
      </w:r>
      <w:r w:rsidR="00680C44" w:rsidRPr="00680C44">
        <w:rPr>
          <w:rFonts w:ascii="Arial" w:hAnsi="Arial" w:cs="Arial"/>
          <w:sz w:val="20"/>
          <w:szCs w:val="20"/>
        </w:rPr>
        <w:t xml:space="preserve"> </w:t>
      </w:r>
      <w:r w:rsidRPr="00680C44">
        <w:rPr>
          <w:rFonts w:ascii="Arial" w:hAnsi="Arial" w:cs="Arial"/>
          <w:sz w:val="20"/>
          <w:szCs w:val="20"/>
        </w:rPr>
        <w:t>PIHP</w:t>
      </w:r>
      <w:r w:rsidR="0007445C" w:rsidRPr="00680C44">
        <w:rPr>
          <w:rFonts w:ascii="Arial" w:hAnsi="Arial" w:cs="Arial"/>
          <w:sz w:val="20"/>
          <w:szCs w:val="20"/>
        </w:rPr>
        <w:t xml:space="preserve"> or </w:t>
      </w:r>
      <w:r w:rsidR="00EB3BC9">
        <w:rPr>
          <w:rFonts w:ascii="Arial" w:hAnsi="Arial" w:cs="Arial"/>
          <w:sz w:val="20"/>
          <w:szCs w:val="20"/>
        </w:rPr>
        <w:t>PAYOR</w:t>
      </w:r>
      <w:r w:rsidRPr="00680C44">
        <w:rPr>
          <w:rFonts w:ascii="Arial" w:hAnsi="Arial" w:cs="Arial"/>
          <w:sz w:val="20"/>
          <w:szCs w:val="20"/>
        </w:rPr>
        <w:t xml:space="preserve"> </w:t>
      </w:r>
    </w:p>
    <w:p w14:paraId="5C7C5534" w14:textId="77777777" w:rsidR="00825BAE" w:rsidRPr="00680C44" w:rsidRDefault="00825BAE" w:rsidP="00CA7796">
      <w:pPr>
        <w:pStyle w:val="ListParagraph"/>
        <w:widowControl/>
        <w:ind w:left="720"/>
        <w:contextualSpacing/>
        <w:jc w:val="both"/>
        <w:rPr>
          <w:rFonts w:ascii="Arial" w:hAnsi="Arial" w:cs="Arial"/>
          <w:sz w:val="20"/>
          <w:szCs w:val="20"/>
        </w:rPr>
      </w:pPr>
    </w:p>
    <w:p w14:paraId="28DD9A69" w14:textId="2A4619AD" w:rsidR="00D06E6A" w:rsidRPr="00680C44" w:rsidRDefault="006E67F2" w:rsidP="00B6726C">
      <w:pPr>
        <w:pStyle w:val="ListParagraph"/>
        <w:widowControl/>
        <w:numPr>
          <w:ilvl w:val="2"/>
          <w:numId w:val="1"/>
        </w:numPr>
        <w:contextualSpacing/>
        <w:jc w:val="both"/>
        <w:rPr>
          <w:rFonts w:ascii="Arial" w:hAnsi="Arial" w:cs="Arial"/>
          <w:sz w:val="20"/>
          <w:szCs w:val="20"/>
        </w:rPr>
      </w:pPr>
      <w:r w:rsidRPr="00680C44">
        <w:rPr>
          <w:rFonts w:ascii="Arial" w:hAnsi="Arial" w:cs="Arial"/>
          <w:sz w:val="20"/>
          <w:szCs w:val="20"/>
        </w:rPr>
        <w:t xml:space="preserve">have not within a three (3) year period preceding this Agreement been convicted of or had a civil judgment rendered against it for commission of fraud or criminal offense in connection with obtaining, attempting to obtain, or performing a public (federal, state or local) transaction or contract under a public transaction; violation of federal or state antitrust statutes or commission of embezzlement, theft, forgery, briber, falsification or destruction of records, making false statements, or receiving stolen property; </w:t>
      </w:r>
    </w:p>
    <w:p w14:paraId="587984E9" w14:textId="77777777" w:rsidR="00825BAE" w:rsidRPr="00680C44" w:rsidRDefault="00825BAE" w:rsidP="00CA7796">
      <w:pPr>
        <w:pStyle w:val="ListParagraph"/>
        <w:widowControl/>
        <w:ind w:left="720"/>
        <w:contextualSpacing/>
        <w:jc w:val="both"/>
        <w:rPr>
          <w:rFonts w:ascii="Arial" w:hAnsi="Arial" w:cs="Arial"/>
          <w:sz w:val="20"/>
          <w:szCs w:val="20"/>
        </w:rPr>
      </w:pPr>
    </w:p>
    <w:p w14:paraId="209EBA58" w14:textId="4A7FFAA7" w:rsidR="00E879A3" w:rsidRDefault="006E67F2" w:rsidP="00B6726C">
      <w:pPr>
        <w:pStyle w:val="ListParagraph"/>
        <w:widowControl/>
        <w:numPr>
          <w:ilvl w:val="2"/>
          <w:numId w:val="1"/>
        </w:numPr>
        <w:contextualSpacing/>
        <w:jc w:val="both"/>
        <w:rPr>
          <w:rFonts w:ascii="Arial" w:hAnsi="Arial" w:cs="Arial"/>
          <w:sz w:val="20"/>
          <w:szCs w:val="20"/>
        </w:rPr>
      </w:pPr>
      <w:r w:rsidRPr="00680C44">
        <w:rPr>
          <w:rFonts w:ascii="Arial" w:hAnsi="Arial" w:cs="Arial"/>
          <w:sz w:val="20"/>
          <w:szCs w:val="20"/>
        </w:rPr>
        <w:t xml:space="preserve">are not presently indicted or otherwise criminally or civilly charged by a government entity (federal, </w:t>
      </w:r>
      <w:proofErr w:type="gramStart"/>
      <w:r w:rsidRPr="00680C44">
        <w:rPr>
          <w:rFonts w:ascii="Arial" w:hAnsi="Arial" w:cs="Arial"/>
          <w:sz w:val="20"/>
          <w:szCs w:val="20"/>
        </w:rPr>
        <w:t>state</w:t>
      </w:r>
      <w:proofErr w:type="gramEnd"/>
      <w:r w:rsidRPr="00680C44">
        <w:rPr>
          <w:rFonts w:ascii="Arial" w:hAnsi="Arial" w:cs="Arial"/>
          <w:sz w:val="20"/>
          <w:szCs w:val="20"/>
        </w:rPr>
        <w:t xml:space="preserve"> or local) with commission of any of the offenses enumerated in this Section; </w:t>
      </w:r>
      <w:r w:rsidR="00E879A3" w:rsidRPr="00680C44">
        <w:rPr>
          <w:rFonts w:ascii="Arial" w:hAnsi="Arial" w:cs="Arial"/>
          <w:sz w:val="20"/>
          <w:szCs w:val="20"/>
        </w:rPr>
        <w:t>and</w:t>
      </w:r>
      <w:r w:rsidR="00E879A3">
        <w:rPr>
          <w:rFonts w:ascii="Arial" w:hAnsi="Arial" w:cs="Arial"/>
          <w:sz w:val="20"/>
          <w:szCs w:val="20"/>
        </w:rPr>
        <w:t xml:space="preserve"> </w:t>
      </w:r>
      <w:bookmarkStart w:id="66" w:name="_Hlk3975063"/>
      <w:r w:rsidR="00E879A3" w:rsidRPr="00226C96">
        <w:rPr>
          <w:rFonts w:ascii="Arial" w:hAnsi="Arial" w:cs="Arial"/>
          <w:sz w:val="20"/>
          <w:szCs w:val="20"/>
        </w:rPr>
        <w:t>convicted of any crime relating to any Government Programs.</w:t>
      </w:r>
    </w:p>
    <w:bookmarkEnd w:id="66"/>
    <w:p w14:paraId="3E626837" w14:textId="77777777" w:rsidR="00825BAE" w:rsidRPr="00680C44" w:rsidRDefault="00825BAE" w:rsidP="00CA7796">
      <w:pPr>
        <w:pStyle w:val="ListParagraph"/>
        <w:widowControl/>
        <w:ind w:left="720"/>
        <w:contextualSpacing/>
        <w:jc w:val="both"/>
        <w:rPr>
          <w:rFonts w:ascii="Arial" w:hAnsi="Arial" w:cs="Arial"/>
          <w:sz w:val="20"/>
          <w:szCs w:val="20"/>
        </w:rPr>
      </w:pPr>
    </w:p>
    <w:p w14:paraId="6044EB35" w14:textId="2ABFB1FC" w:rsidR="00D06E6A" w:rsidRPr="0081260A" w:rsidRDefault="006E67F2" w:rsidP="00B6726C">
      <w:pPr>
        <w:pStyle w:val="ListParagraph"/>
        <w:widowControl/>
        <w:numPr>
          <w:ilvl w:val="2"/>
          <w:numId w:val="1"/>
        </w:numPr>
        <w:contextualSpacing/>
        <w:jc w:val="both"/>
        <w:rPr>
          <w:rFonts w:ascii="Arial" w:hAnsi="Arial" w:cs="Arial"/>
          <w:sz w:val="20"/>
          <w:szCs w:val="20"/>
        </w:rPr>
      </w:pPr>
      <w:r w:rsidRPr="00680C44">
        <w:rPr>
          <w:rFonts w:ascii="Arial" w:hAnsi="Arial" w:cs="Arial"/>
          <w:sz w:val="20"/>
          <w:szCs w:val="20"/>
        </w:rPr>
        <w:t xml:space="preserve">have not within a three (3) year period preceding this Agreement had one or more public transactions (federal, </w:t>
      </w:r>
      <w:proofErr w:type="gramStart"/>
      <w:r w:rsidRPr="00680C44">
        <w:rPr>
          <w:rFonts w:ascii="Arial" w:hAnsi="Arial" w:cs="Arial"/>
          <w:sz w:val="20"/>
          <w:szCs w:val="20"/>
        </w:rPr>
        <w:t>state</w:t>
      </w:r>
      <w:proofErr w:type="gramEnd"/>
      <w:r w:rsidRPr="00680C44">
        <w:rPr>
          <w:rFonts w:ascii="Arial" w:hAnsi="Arial" w:cs="Arial"/>
          <w:sz w:val="20"/>
          <w:szCs w:val="20"/>
        </w:rPr>
        <w:t xml:space="preserve"> or local) terminated for cause or default.</w:t>
      </w:r>
    </w:p>
    <w:p w14:paraId="46C042D5" w14:textId="5E16188E" w:rsidR="00955802" w:rsidRPr="00955802" w:rsidRDefault="00955802" w:rsidP="00955802">
      <w:pPr>
        <w:widowControl/>
        <w:tabs>
          <w:tab w:val="left" w:pos="1080"/>
        </w:tabs>
        <w:contextualSpacing/>
        <w:jc w:val="both"/>
        <w:rPr>
          <w:rStyle w:val="Heading3Char"/>
          <w:rFonts w:ascii="Arial" w:eastAsiaTheme="minorHAnsi" w:hAnsi="Arial" w:cs="Arial"/>
          <w:sz w:val="20"/>
          <w:szCs w:val="20"/>
        </w:rPr>
      </w:pPr>
      <w:bookmarkStart w:id="67" w:name="_Toc13051805"/>
      <w:bookmarkStart w:id="68" w:name="_Toc13052082"/>
    </w:p>
    <w:bookmarkEnd w:id="67"/>
    <w:bookmarkEnd w:id="68"/>
    <w:p w14:paraId="33B5603E" w14:textId="77777777" w:rsidR="00E04728" w:rsidRPr="00B6726C" w:rsidRDefault="006E67F2" w:rsidP="00B6726C">
      <w:pPr>
        <w:pStyle w:val="ListParagraph"/>
        <w:widowControl/>
        <w:numPr>
          <w:ilvl w:val="0"/>
          <w:numId w:val="1"/>
        </w:numPr>
        <w:contextualSpacing/>
        <w:jc w:val="both"/>
        <w:rPr>
          <w:rFonts w:ascii="Arial" w:hAnsi="Arial" w:cs="Arial"/>
          <w:sz w:val="20"/>
          <w:szCs w:val="20"/>
        </w:rPr>
      </w:pPr>
      <w:r w:rsidRPr="00B6726C">
        <w:rPr>
          <w:rFonts w:ascii="Arial" w:hAnsi="Arial" w:cs="Arial"/>
          <w:b/>
          <w:sz w:val="20"/>
          <w:szCs w:val="20"/>
          <w:u w:val="single"/>
        </w:rPr>
        <w:t>Licenses, Accreditation, Certifications, Credentialing and Privileging Requirements</w:t>
      </w:r>
    </w:p>
    <w:p w14:paraId="5039ED49" w14:textId="77777777" w:rsidR="006E67F2" w:rsidRPr="00272B4D" w:rsidRDefault="006E67F2" w:rsidP="00CA7796">
      <w:pPr>
        <w:pStyle w:val="ListParagraph"/>
        <w:widowControl/>
        <w:contextualSpacing/>
        <w:jc w:val="both"/>
        <w:rPr>
          <w:rFonts w:ascii="Arial" w:hAnsi="Arial" w:cs="Arial"/>
          <w:sz w:val="20"/>
          <w:szCs w:val="20"/>
        </w:rPr>
      </w:pPr>
    </w:p>
    <w:p w14:paraId="5950DD4A" w14:textId="795D577A" w:rsidR="006E67F2" w:rsidRDefault="00B6726C" w:rsidP="00B6726C">
      <w:pPr>
        <w:pStyle w:val="ListParagraph"/>
        <w:widowControl/>
        <w:numPr>
          <w:ilvl w:val="1"/>
          <w:numId w:val="1"/>
        </w:numPr>
        <w:contextualSpacing/>
        <w:jc w:val="both"/>
        <w:rPr>
          <w:rFonts w:ascii="Arial" w:hAnsi="Arial" w:cs="Arial"/>
          <w:sz w:val="20"/>
          <w:szCs w:val="20"/>
        </w:rPr>
      </w:pPr>
      <w:r>
        <w:rPr>
          <w:rFonts w:ascii="Arial" w:hAnsi="Arial" w:cs="Arial"/>
          <w:sz w:val="20"/>
          <w:szCs w:val="20"/>
        </w:rPr>
        <w:t>T</w:t>
      </w:r>
      <w:r w:rsidR="006E67F2" w:rsidRPr="00272B4D">
        <w:rPr>
          <w:rFonts w:ascii="Arial" w:hAnsi="Arial" w:cs="Arial"/>
          <w:sz w:val="20"/>
          <w:szCs w:val="20"/>
        </w:rPr>
        <w:t xml:space="preserve">he </w:t>
      </w:r>
      <w:r w:rsidR="00215D27">
        <w:rPr>
          <w:rFonts w:ascii="Arial" w:hAnsi="Arial" w:cs="Arial"/>
          <w:sz w:val="20"/>
          <w:szCs w:val="20"/>
        </w:rPr>
        <w:t>PROVIDER</w:t>
      </w:r>
      <w:r w:rsidR="006E67F2" w:rsidRPr="00272B4D">
        <w:rPr>
          <w:rFonts w:ascii="Arial" w:hAnsi="Arial" w:cs="Arial"/>
          <w:sz w:val="20"/>
          <w:szCs w:val="20"/>
        </w:rPr>
        <w:t xml:space="preserve"> shall obtain and maintain all requisite approvals, </w:t>
      </w:r>
      <w:r w:rsidR="006E580F">
        <w:rPr>
          <w:rFonts w:ascii="Arial" w:hAnsi="Arial" w:cs="Arial"/>
          <w:sz w:val="20"/>
          <w:szCs w:val="20"/>
        </w:rPr>
        <w:t>MDHHS</w:t>
      </w:r>
      <w:r w:rsidR="006E67F2" w:rsidRPr="00272B4D">
        <w:rPr>
          <w:rFonts w:ascii="Arial" w:hAnsi="Arial" w:cs="Arial"/>
          <w:sz w:val="20"/>
          <w:szCs w:val="20"/>
        </w:rPr>
        <w:t xml:space="preserve"> licensures, professional staff licenses and accreditation for its inpatient psychiatric unit.</w:t>
      </w:r>
      <w:r w:rsidR="008562D5">
        <w:rPr>
          <w:rFonts w:ascii="Arial" w:hAnsi="Arial" w:cs="Arial"/>
          <w:sz w:val="20"/>
          <w:szCs w:val="20"/>
        </w:rPr>
        <w:t xml:space="preserve"> </w:t>
      </w:r>
      <w:r w:rsidR="006E67F2" w:rsidRPr="00272B4D">
        <w:rPr>
          <w:rFonts w:ascii="Arial" w:hAnsi="Arial" w:cs="Arial"/>
          <w:sz w:val="20"/>
          <w:szCs w:val="20"/>
        </w:rPr>
        <w:t xml:space="preserve">Further, the </w:t>
      </w:r>
      <w:r w:rsidR="0007445C">
        <w:rPr>
          <w:rFonts w:ascii="Arial" w:hAnsi="Arial" w:cs="Arial"/>
          <w:sz w:val="20"/>
          <w:szCs w:val="20"/>
        </w:rPr>
        <w:t>PROVIDER</w:t>
      </w:r>
      <w:r w:rsidR="0007445C" w:rsidRPr="00272B4D">
        <w:rPr>
          <w:rFonts w:ascii="Arial" w:hAnsi="Arial" w:cs="Arial"/>
          <w:sz w:val="20"/>
          <w:szCs w:val="20"/>
        </w:rPr>
        <w:t xml:space="preserve"> </w:t>
      </w:r>
      <w:r w:rsidR="006E67F2" w:rsidRPr="00272B4D">
        <w:rPr>
          <w:rFonts w:ascii="Arial" w:hAnsi="Arial" w:cs="Arial"/>
          <w:sz w:val="20"/>
          <w:szCs w:val="20"/>
        </w:rPr>
        <w:t>shall comply with the standards of external accrediting agencies, such as JCAHO, CARF or COA.</w:t>
      </w:r>
      <w:r w:rsidR="008562D5">
        <w:rPr>
          <w:rFonts w:ascii="Arial" w:hAnsi="Arial" w:cs="Arial"/>
          <w:sz w:val="20"/>
          <w:szCs w:val="20"/>
        </w:rPr>
        <w:t xml:space="preserve"> </w:t>
      </w:r>
      <w:r w:rsidR="00657E1B">
        <w:rPr>
          <w:rFonts w:ascii="Arial" w:hAnsi="Arial" w:cs="Arial"/>
          <w:sz w:val="20"/>
          <w:szCs w:val="20"/>
        </w:rPr>
        <w:t xml:space="preserve">Provider shall submit </w:t>
      </w:r>
      <w:r w:rsidR="00732309">
        <w:rPr>
          <w:rFonts w:ascii="Arial" w:hAnsi="Arial" w:cs="Arial"/>
          <w:sz w:val="20"/>
          <w:szCs w:val="20"/>
        </w:rPr>
        <w:t xml:space="preserve">to the </w:t>
      </w:r>
      <w:r w:rsidR="00451BE7">
        <w:rPr>
          <w:rFonts w:ascii="Arial" w:hAnsi="Arial" w:cs="Arial"/>
          <w:sz w:val="20"/>
          <w:szCs w:val="20"/>
        </w:rPr>
        <w:t>PAYOR</w:t>
      </w:r>
      <w:r w:rsidR="00657E1B">
        <w:rPr>
          <w:rFonts w:ascii="Arial" w:hAnsi="Arial" w:cs="Arial"/>
          <w:sz w:val="20"/>
          <w:szCs w:val="20"/>
        </w:rPr>
        <w:t xml:space="preserve"> copies of license renewal on an annual basis as well as accreditation renewal certificates.</w:t>
      </w:r>
    </w:p>
    <w:p w14:paraId="0E463C93" w14:textId="77777777" w:rsidR="00E04728" w:rsidRPr="00272B4D" w:rsidRDefault="00E04728" w:rsidP="00CA7796">
      <w:pPr>
        <w:pStyle w:val="ListParagraph"/>
        <w:widowControl/>
        <w:ind w:left="360"/>
        <w:contextualSpacing/>
        <w:jc w:val="both"/>
        <w:rPr>
          <w:rFonts w:ascii="Arial" w:hAnsi="Arial" w:cs="Arial"/>
          <w:sz w:val="20"/>
          <w:szCs w:val="20"/>
        </w:rPr>
      </w:pPr>
    </w:p>
    <w:p w14:paraId="378E7AF7" w14:textId="0CF1EEEA" w:rsidR="00732309" w:rsidRDefault="006E67F2" w:rsidP="00B6726C">
      <w:pPr>
        <w:pStyle w:val="ListParagraph"/>
        <w:widowControl/>
        <w:numPr>
          <w:ilvl w:val="1"/>
          <w:numId w:val="1"/>
        </w:numPr>
        <w:contextualSpacing/>
        <w:jc w:val="both"/>
        <w:rPr>
          <w:rFonts w:ascii="Arial" w:hAnsi="Arial" w:cs="Arial"/>
          <w:sz w:val="20"/>
          <w:szCs w:val="20"/>
        </w:rPr>
      </w:pPr>
      <w:r w:rsidRPr="00272B4D">
        <w:rPr>
          <w:rFonts w:ascii="Arial" w:hAnsi="Arial" w:cs="Arial"/>
          <w:sz w:val="20"/>
          <w:szCs w:val="20"/>
        </w:rPr>
        <w:t xml:space="preserve">The </w:t>
      </w:r>
      <w:r w:rsidR="00215D27">
        <w:rPr>
          <w:rFonts w:ascii="Arial" w:hAnsi="Arial" w:cs="Arial"/>
          <w:sz w:val="20"/>
          <w:szCs w:val="20"/>
        </w:rPr>
        <w:t>PROVIDER</w:t>
      </w:r>
      <w:r w:rsidRPr="00272B4D">
        <w:rPr>
          <w:rFonts w:ascii="Arial" w:hAnsi="Arial" w:cs="Arial"/>
          <w:sz w:val="20"/>
          <w:szCs w:val="20"/>
        </w:rPr>
        <w:t xml:space="preserve"> shall insure that there are systems in place to assure that its staff meet appropriate licensure and competency standards including systems for the primary verification of professional credentials.</w:t>
      </w:r>
    </w:p>
    <w:p w14:paraId="70102BF8" w14:textId="77777777" w:rsidR="00732309" w:rsidRDefault="00732309" w:rsidP="00CA7796">
      <w:pPr>
        <w:pStyle w:val="ListParagraph"/>
        <w:widowControl/>
        <w:ind w:left="360"/>
        <w:contextualSpacing/>
        <w:jc w:val="both"/>
        <w:rPr>
          <w:rFonts w:ascii="Arial" w:hAnsi="Arial" w:cs="Arial"/>
          <w:sz w:val="20"/>
          <w:szCs w:val="20"/>
        </w:rPr>
      </w:pPr>
    </w:p>
    <w:p w14:paraId="3773CBEB" w14:textId="386749C5" w:rsidR="00732309" w:rsidRDefault="00732309" w:rsidP="00B6726C">
      <w:pPr>
        <w:pStyle w:val="ListParagraph"/>
        <w:widowControl/>
        <w:numPr>
          <w:ilvl w:val="1"/>
          <w:numId w:val="1"/>
        </w:numPr>
        <w:tabs>
          <w:tab w:val="left" w:pos="1080"/>
        </w:tabs>
        <w:contextualSpacing/>
        <w:jc w:val="both"/>
        <w:rPr>
          <w:rFonts w:ascii="Arial" w:hAnsi="Arial" w:cs="Arial"/>
          <w:sz w:val="20"/>
          <w:szCs w:val="20"/>
        </w:rPr>
      </w:pPr>
      <w:r w:rsidRPr="00272B4D">
        <w:rPr>
          <w:rFonts w:ascii="Arial" w:hAnsi="Arial" w:cs="Arial"/>
          <w:sz w:val="20"/>
          <w:szCs w:val="20"/>
        </w:rPr>
        <w:t xml:space="preserve">The </w:t>
      </w:r>
      <w:r>
        <w:rPr>
          <w:rFonts w:ascii="Arial" w:hAnsi="Arial" w:cs="Arial"/>
          <w:sz w:val="20"/>
          <w:szCs w:val="20"/>
        </w:rPr>
        <w:t>MDHHS</w:t>
      </w:r>
      <w:r w:rsidRPr="00272B4D">
        <w:rPr>
          <w:rFonts w:ascii="Arial" w:hAnsi="Arial" w:cs="Arial"/>
          <w:sz w:val="20"/>
          <w:szCs w:val="20"/>
        </w:rPr>
        <w:t xml:space="preserve"> requires the</w:t>
      </w:r>
      <w:r w:rsidR="00451BE7">
        <w:rPr>
          <w:rFonts w:ascii="Arial" w:hAnsi="Arial" w:cs="Arial"/>
          <w:sz w:val="20"/>
          <w:szCs w:val="20"/>
        </w:rPr>
        <w:t xml:space="preserve"> PAYOR</w:t>
      </w:r>
      <w:r w:rsidRPr="00272B4D">
        <w:rPr>
          <w:rFonts w:ascii="Arial" w:hAnsi="Arial" w:cs="Arial"/>
          <w:sz w:val="20"/>
          <w:szCs w:val="20"/>
        </w:rPr>
        <w:t xml:space="preserve"> to ensure that contracted </w:t>
      </w:r>
      <w:r>
        <w:rPr>
          <w:rFonts w:ascii="Arial" w:hAnsi="Arial" w:cs="Arial"/>
          <w:sz w:val="20"/>
          <w:szCs w:val="20"/>
        </w:rPr>
        <w:t>PROVIDER</w:t>
      </w:r>
      <w:r w:rsidRPr="00272B4D">
        <w:rPr>
          <w:rFonts w:ascii="Arial" w:hAnsi="Arial" w:cs="Arial"/>
          <w:sz w:val="20"/>
          <w:szCs w:val="20"/>
        </w:rPr>
        <w:t>s perform criminal background checks on their employees.</w:t>
      </w:r>
      <w:r>
        <w:rPr>
          <w:rFonts w:ascii="Arial" w:hAnsi="Arial" w:cs="Arial"/>
          <w:sz w:val="20"/>
          <w:szCs w:val="20"/>
        </w:rPr>
        <w:t xml:space="preserve"> </w:t>
      </w:r>
      <w:r w:rsidRPr="00272B4D">
        <w:rPr>
          <w:rFonts w:ascii="Arial" w:hAnsi="Arial" w:cs="Arial"/>
          <w:sz w:val="20"/>
          <w:szCs w:val="20"/>
        </w:rPr>
        <w:t>These criminal background checks are a requirement of this Agreement.</w:t>
      </w:r>
      <w:r>
        <w:rPr>
          <w:rFonts w:ascii="Arial" w:hAnsi="Arial" w:cs="Arial"/>
          <w:sz w:val="20"/>
          <w:szCs w:val="20"/>
        </w:rPr>
        <w:t xml:space="preserve"> PROVIDER</w:t>
      </w:r>
      <w:r w:rsidRPr="00272B4D">
        <w:rPr>
          <w:rFonts w:ascii="Arial" w:hAnsi="Arial" w:cs="Arial"/>
          <w:sz w:val="20"/>
          <w:szCs w:val="20"/>
        </w:rPr>
        <w:t xml:space="preserve"> must have, and follow, a policy on hiring of persons with criminal backgrounds that is consistent with applicable licensing and/or certification rules.</w:t>
      </w:r>
      <w:r>
        <w:rPr>
          <w:rFonts w:ascii="Arial" w:hAnsi="Arial" w:cs="Arial"/>
          <w:sz w:val="20"/>
          <w:szCs w:val="20"/>
        </w:rPr>
        <w:t xml:space="preserve"> </w:t>
      </w:r>
    </w:p>
    <w:p w14:paraId="7062D5E7" w14:textId="77777777" w:rsidR="006E67F2" w:rsidRDefault="006E67F2" w:rsidP="00CA7796">
      <w:pPr>
        <w:pStyle w:val="ListParagraph"/>
        <w:widowControl/>
        <w:ind w:left="360"/>
        <w:contextualSpacing/>
        <w:jc w:val="both"/>
        <w:rPr>
          <w:rFonts w:ascii="Arial" w:hAnsi="Arial" w:cs="Arial"/>
          <w:sz w:val="20"/>
          <w:szCs w:val="20"/>
        </w:rPr>
      </w:pPr>
    </w:p>
    <w:p w14:paraId="1AB4EF76" w14:textId="6D85DE55" w:rsidR="006E67F2" w:rsidRPr="00E04728" w:rsidRDefault="006E67F2" w:rsidP="00B6726C">
      <w:pPr>
        <w:pStyle w:val="ListParagraph"/>
        <w:widowControl/>
        <w:numPr>
          <w:ilvl w:val="1"/>
          <w:numId w:val="1"/>
        </w:numPr>
        <w:contextualSpacing/>
        <w:jc w:val="both"/>
        <w:rPr>
          <w:rFonts w:ascii="Arial" w:hAnsi="Arial" w:cs="Arial"/>
          <w:sz w:val="20"/>
          <w:szCs w:val="20"/>
        </w:rPr>
      </w:pPr>
      <w:r w:rsidRPr="00272B4D">
        <w:rPr>
          <w:rFonts w:ascii="Arial" w:hAnsi="Arial" w:cs="Arial"/>
          <w:bCs/>
          <w:snapToGrid w:val="0"/>
          <w:sz w:val="20"/>
          <w:szCs w:val="20"/>
        </w:rPr>
        <w:t xml:space="preserve">The </w:t>
      </w:r>
      <w:r w:rsidR="006C7084">
        <w:rPr>
          <w:rFonts w:ascii="Arial" w:hAnsi="Arial" w:cs="Arial"/>
          <w:bCs/>
          <w:snapToGrid w:val="0"/>
          <w:sz w:val="20"/>
          <w:szCs w:val="20"/>
        </w:rPr>
        <w:t>PROVIDER</w:t>
      </w:r>
      <w:r w:rsidRPr="00272B4D">
        <w:rPr>
          <w:rFonts w:ascii="Arial" w:hAnsi="Arial" w:cs="Arial"/>
          <w:bCs/>
          <w:snapToGrid w:val="0"/>
          <w:sz w:val="20"/>
          <w:szCs w:val="20"/>
        </w:rPr>
        <w:t xml:space="preserve"> </w:t>
      </w:r>
      <w:r w:rsidR="00012E3B">
        <w:rPr>
          <w:rFonts w:ascii="Arial" w:hAnsi="Arial" w:cs="Arial"/>
          <w:bCs/>
          <w:snapToGrid w:val="0"/>
          <w:sz w:val="20"/>
          <w:szCs w:val="20"/>
        </w:rPr>
        <w:t xml:space="preserve">shall </w:t>
      </w:r>
      <w:r w:rsidRPr="00272B4D">
        <w:rPr>
          <w:rFonts w:ascii="Arial" w:hAnsi="Arial" w:cs="Arial"/>
          <w:bCs/>
          <w:snapToGrid w:val="0"/>
          <w:sz w:val="20"/>
          <w:szCs w:val="20"/>
        </w:rPr>
        <w:t xml:space="preserve">provide evidence of accreditation by a nationally recognized accreditation </w:t>
      </w:r>
      <w:proofErr w:type="gramStart"/>
      <w:r w:rsidRPr="00272B4D">
        <w:rPr>
          <w:rFonts w:ascii="Arial" w:hAnsi="Arial" w:cs="Arial"/>
          <w:bCs/>
          <w:snapToGrid w:val="0"/>
          <w:sz w:val="20"/>
          <w:szCs w:val="20"/>
        </w:rPr>
        <w:t>body, or</w:t>
      </w:r>
      <w:proofErr w:type="gramEnd"/>
      <w:r w:rsidRPr="00272B4D">
        <w:rPr>
          <w:rFonts w:ascii="Arial" w:hAnsi="Arial" w:cs="Arial"/>
          <w:bCs/>
          <w:snapToGrid w:val="0"/>
          <w:sz w:val="20"/>
          <w:szCs w:val="20"/>
        </w:rPr>
        <w:t xml:space="preserve"> must show evidence of a scheduled survey to be completed during the contract year.</w:t>
      </w:r>
      <w:r w:rsidR="008562D5">
        <w:rPr>
          <w:rFonts w:ascii="Arial" w:hAnsi="Arial" w:cs="Arial"/>
          <w:bCs/>
          <w:snapToGrid w:val="0"/>
          <w:sz w:val="20"/>
          <w:szCs w:val="20"/>
        </w:rPr>
        <w:t xml:space="preserve"> </w:t>
      </w:r>
      <w:r w:rsidR="006C7084">
        <w:rPr>
          <w:rFonts w:ascii="Arial" w:hAnsi="Arial" w:cs="Arial"/>
          <w:bCs/>
          <w:snapToGrid w:val="0"/>
          <w:sz w:val="20"/>
          <w:szCs w:val="20"/>
        </w:rPr>
        <w:t>PROVIDER</w:t>
      </w:r>
      <w:r w:rsidRPr="00272B4D">
        <w:rPr>
          <w:rFonts w:ascii="Arial" w:hAnsi="Arial" w:cs="Arial"/>
          <w:bCs/>
          <w:snapToGrid w:val="0"/>
          <w:sz w:val="20"/>
          <w:szCs w:val="20"/>
        </w:rPr>
        <w:t>s who are not accredited, must submit a plan for seeking accreditation within 90 days of the contract start date.</w:t>
      </w:r>
      <w:r w:rsidR="008562D5">
        <w:rPr>
          <w:rFonts w:ascii="Arial" w:hAnsi="Arial" w:cs="Arial"/>
          <w:bCs/>
          <w:snapToGrid w:val="0"/>
          <w:sz w:val="20"/>
          <w:szCs w:val="20"/>
        </w:rPr>
        <w:t xml:space="preserve"> </w:t>
      </w:r>
      <w:r w:rsidRPr="00272B4D">
        <w:rPr>
          <w:rFonts w:ascii="Arial" w:hAnsi="Arial" w:cs="Arial"/>
          <w:bCs/>
          <w:snapToGrid w:val="0"/>
          <w:sz w:val="20"/>
          <w:szCs w:val="20"/>
        </w:rPr>
        <w:t xml:space="preserve">If the </w:t>
      </w:r>
      <w:r w:rsidR="006C7084">
        <w:rPr>
          <w:rFonts w:ascii="Arial" w:hAnsi="Arial" w:cs="Arial"/>
          <w:bCs/>
          <w:snapToGrid w:val="0"/>
          <w:sz w:val="20"/>
          <w:szCs w:val="20"/>
        </w:rPr>
        <w:t>PROVIDER</w:t>
      </w:r>
      <w:r w:rsidRPr="00272B4D">
        <w:rPr>
          <w:rFonts w:ascii="Arial" w:hAnsi="Arial" w:cs="Arial"/>
          <w:bCs/>
          <w:snapToGrid w:val="0"/>
          <w:sz w:val="20"/>
          <w:szCs w:val="20"/>
        </w:rPr>
        <w:t xml:space="preserve"> fails to receive accreditation due to unsatisfactory survey results, the </w:t>
      </w:r>
      <w:r w:rsidR="006C7084">
        <w:rPr>
          <w:rFonts w:ascii="Arial" w:hAnsi="Arial" w:cs="Arial"/>
          <w:bCs/>
          <w:snapToGrid w:val="0"/>
          <w:sz w:val="20"/>
          <w:szCs w:val="20"/>
        </w:rPr>
        <w:t>PROVIDER</w:t>
      </w:r>
      <w:r w:rsidRPr="00272B4D">
        <w:rPr>
          <w:rFonts w:ascii="Arial" w:hAnsi="Arial" w:cs="Arial"/>
          <w:bCs/>
          <w:snapToGrid w:val="0"/>
          <w:sz w:val="20"/>
          <w:szCs w:val="20"/>
        </w:rPr>
        <w:t xml:space="preserve"> will submit a plan of correction to the </w:t>
      </w:r>
      <w:r w:rsidR="00451BE7">
        <w:rPr>
          <w:rFonts w:ascii="Arial" w:hAnsi="Arial" w:cs="Arial"/>
          <w:sz w:val="20"/>
          <w:szCs w:val="20"/>
        </w:rPr>
        <w:t xml:space="preserve">PAYOR </w:t>
      </w:r>
      <w:r w:rsidRPr="00272B4D">
        <w:rPr>
          <w:rFonts w:ascii="Arial" w:hAnsi="Arial" w:cs="Arial"/>
          <w:bCs/>
          <w:snapToGrid w:val="0"/>
          <w:sz w:val="20"/>
          <w:szCs w:val="20"/>
        </w:rPr>
        <w:t>within 60 days.</w:t>
      </w:r>
      <w:r w:rsidR="008562D5">
        <w:rPr>
          <w:rFonts w:ascii="Arial" w:hAnsi="Arial" w:cs="Arial"/>
          <w:bCs/>
          <w:snapToGrid w:val="0"/>
          <w:sz w:val="20"/>
          <w:szCs w:val="20"/>
        </w:rPr>
        <w:t xml:space="preserve"> </w:t>
      </w:r>
    </w:p>
    <w:p w14:paraId="2A53551D" w14:textId="77777777" w:rsidR="00E04728" w:rsidRPr="00E54F44" w:rsidRDefault="00E04728" w:rsidP="00CA7796">
      <w:pPr>
        <w:widowControl/>
        <w:contextualSpacing/>
        <w:jc w:val="both"/>
        <w:rPr>
          <w:rFonts w:ascii="Arial" w:hAnsi="Arial" w:cs="Arial"/>
          <w:sz w:val="20"/>
          <w:szCs w:val="20"/>
        </w:rPr>
      </w:pPr>
    </w:p>
    <w:p w14:paraId="59F50BCE" w14:textId="43AF65EE" w:rsidR="006E67F2" w:rsidRDefault="006C7084" w:rsidP="00B6726C">
      <w:pPr>
        <w:pStyle w:val="ListParagraph"/>
        <w:widowControl/>
        <w:numPr>
          <w:ilvl w:val="1"/>
          <w:numId w:val="1"/>
        </w:numPr>
        <w:contextualSpacing/>
        <w:jc w:val="both"/>
        <w:rPr>
          <w:rFonts w:ascii="Arial" w:hAnsi="Arial" w:cs="Arial"/>
          <w:sz w:val="20"/>
          <w:szCs w:val="20"/>
        </w:rPr>
      </w:pPr>
      <w:r>
        <w:rPr>
          <w:rFonts w:ascii="Arial" w:hAnsi="Arial" w:cs="Arial"/>
          <w:sz w:val="20"/>
          <w:szCs w:val="20"/>
        </w:rPr>
        <w:t>PROVIDER</w:t>
      </w:r>
      <w:r w:rsidR="006E67F2" w:rsidRPr="00272B4D">
        <w:rPr>
          <w:rFonts w:ascii="Arial" w:hAnsi="Arial" w:cs="Arial"/>
          <w:sz w:val="20"/>
          <w:szCs w:val="20"/>
        </w:rPr>
        <w:t>s that employ or contract with licensed health care professionals are required to have a written system (policy and procedure) in place for credentialing and re-credentialing of these individuals.</w:t>
      </w:r>
      <w:r w:rsidR="008562D5">
        <w:rPr>
          <w:rFonts w:ascii="Arial" w:hAnsi="Arial" w:cs="Arial"/>
          <w:sz w:val="20"/>
          <w:szCs w:val="20"/>
        </w:rPr>
        <w:t xml:space="preserve"> </w:t>
      </w:r>
      <w:r w:rsidR="006E67F2" w:rsidRPr="00272B4D">
        <w:rPr>
          <w:rFonts w:ascii="Arial" w:hAnsi="Arial" w:cs="Arial"/>
          <w:sz w:val="20"/>
          <w:szCs w:val="20"/>
        </w:rPr>
        <w:t xml:space="preserve">Refer to the </w:t>
      </w:r>
      <w:r w:rsidR="00451BE7">
        <w:rPr>
          <w:rFonts w:ascii="Arial" w:hAnsi="Arial" w:cs="Arial"/>
          <w:sz w:val="20"/>
          <w:szCs w:val="20"/>
        </w:rPr>
        <w:t xml:space="preserve">PAYOR </w:t>
      </w:r>
      <w:r w:rsidR="00261BAE">
        <w:rPr>
          <w:rFonts w:ascii="Arial" w:hAnsi="Arial" w:cs="Arial"/>
          <w:sz w:val="20"/>
          <w:szCs w:val="20"/>
        </w:rPr>
        <w:t>Provider Manual</w:t>
      </w:r>
      <w:r w:rsidR="006E67F2" w:rsidRPr="00272B4D">
        <w:rPr>
          <w:rFonts w:ascii="Arial" w:hAnsi="Arial" w:cs="Arial"/>
          <w:sz w:val="20"/>
          <w:szCs w:val="20"/>
        </w:rPr>
        <w:t xml:space="preserve"> for more specific information about required credentialing and re-credentialing expectation.</w:t>
      </w:r>
    </w:p>
    <w:p w14:paraId="28D2C89C" w14:textId="77777777" w:rsidR="00C813D2" w:rsidRDefault="00C813D2" w:rsidP="00CA7796">
      <w:pPr>
        <w:pStyle w:val="ListParagraph"/>
        <w:widowControl/>
        <w:ind w:left="360"/>
        <w:contextualSpacing/>
        <w:jc w:val="both"/>
        <w:rPr>
          <w:rFonts w:ascii="Arial" w:hAnsi="Arial" w:cs="Arial"/>
          <w:sz w:val="20"/>
          <w:szCs w:val="20"/>
        </w:rPr>
      </w:pPr>
    </w:p>
    <w:p w14:paraId="3966DC4B" w14:textId="3AE62976" w:rsidR="00C813D2" w:rsidRPr="00272B4D" w:rsidRDefault="00C813D2" w:rsidP="00B6726C">
      <w:pPr>
        <w:pStyle w:val="ListParagraph"/>
        <w:widowControl/>
        <w:numPr>
          <w:ilvl w:val="1"/>
          <w:numId w:val="1"/>
        </w:numPr>
        <w:contextualSpacing/>
        <w:jc w:val="both"/>
        <w:rPr>
          <w:rFonts w:ascii="Arial" w:hAnsi="Arial" w:cs="Arial"/>
          <w:sz w:val="20"/>
          <w:szCs w:val="20"/>
        </w:rPr>
      </w:pPr>
      <w:r>
        <w:rPr>
          <w:rFonts w:ascii="Arial" w:hAnsi="Arial" w:cs="Arial"/>
          <w:sz w:val="20"/>
          <w:szCs w:val="20"/>
        </w:rPr>
        <w:t xml:space="preserve">PROVIDER shall re-apply to </w:t>
      </w:r>
      <w:r w:rsidR="00451BE7">
        <w:rPr>
          <w:rFonts w:ascii="Arial" w:hAnsi="Arial" w:cs="Arial"/>
          <w:sz w:val="20"/>
          <w:szCs w:val="20"/>
        </w:rPr>
        <w:t>PAYOR</w:t>
      </w:r>
      <w:r>
        <w:rPr>
          <w:rFonts w:ascii="Arial" w:hAnsi="Arial" w:cs="Arial"/>
          <w:sz w:val="20"/>
          <w:szCs w:val="20"/>
        </w:rPr>
        <w:t xml:space="preserve"> every two (2) year</w:t>
      </w:r>
      <w:r w:rsidR="0007445C">
        <w:rPr>
          <w:rFonts w:ascii="Arial" w:hAnsi="Arial" w:cs="Arial"/>
          <w:sz w:val="20"/>
          <w:szCs w:val="20"/>
        </w:rPr>
        <w:t>s</w:t>
      </w:r>
      <w:r>
        <w:rPr>
          <w:rFonts w:ascii="Arial" w:hAnsi="Arial" w:cs="Arial"/>
          <w:sz w:val="20"/>
          <w:szCs w:val="20"/>
        </w:rPr>
        <w:t xml:space="preserve"> to continue in the </w:t>
      </w:r>
      <w:r w:rsidR="00451BE7">
        <w:rPr>
          <w:rFonts w:ascii="Arial" w:hAnsi="Arial" w:cs="Arial"/>
          <w:sz w:val="20"/>
          <w:szCs w:val="20"/>
        </w:rPr>
        <w:t>PAYOR</w:t>
      </w:r>
      <w:r w:rsidR="00732309">
        <w:rPr>
          <w:rFonts w:ascii="Arial" w:hAnsi="Arial" w:cs="Arial"/>
          <w:sz w:val="20"/>
          <w:szCs w:val="20"/>
        </w:rPr>
        <w:t>’S</w:t>
      </w:r>
      <w:r w:rsidR="00451BE7">
        <w:rPr>
          <w:rFonts w:ascii="Arial" w:hAnsi="Arial" w:cs="Arial"/>
          <w:sz w:val="20"/>
          <w:szCs w:val="20"/>
        </w:rPr>
        <w:t xml:space="preserve"> </w:t>
      </w:r>
      <w:r>
        <w:rPr>
          <w:rFonts w:ascii="Arial" w:hAnsi="Arial" w:cs="Arial"/>
          <w:sz w:val="20"/>
          <w:szCs w:val="20"/>
        </w:rPr>
        <w:t xml:space="preserve">Provider Network.  </w:t>
      </w:r>
    </w:p>
    <w:p w14:paraId="3A1DF7FF" w14:textId="77777777" w:rsidR="00E04728" w:rsidRPr="00272B4D" w:rsidRDefault="00E04728" w:rsidP="00CA7796">
      <w:pPr>
        <w:pStyle w:val="ListParagraph"/>
        <w:jc w:val="both"/>
        <w:rPr>
          <w:rFonts w:ascii="Arial" w:hAnsi="Arial" w:cs="Arial"/>
          <w:sz w:val="20"/>
          <w:szCs w:val="20"/>
        </w:rPr>
      </w:pPr>
    </w:p>
    <w:p w14:paraId="2ABFC7CE" w14:textId="77777777" w:rsidR="00E04728" w:rsidRPr="00B6726C" w:rsidRDefault="006E67F2" w:rsidP="00B6726C">
      <w:pPr>
        <w:pStyle w:val="ListParagraph"/>
        <w:widowControl/>
        <w:numPr>
          <w:ilvl w:val="0"/>
          <w:numId w:val="1"/>
        </w:numPr>
        <w:contextualSpacing/>
        <w:jc w:val="both"/>
        <w:rPr>
          <w:rFonts w:ascii="Arial" w:hAnsi="Arial" w:cs="Arial"/>
          <w:sz w:val="20"/>
          <w:szCs w:val="20"/>
        </w:rPr>
      </w:pPr>
      <w:r w:rsidRPr="00B6726C">
        <w:rPr>
          <w:rFonts w:ascii="Arial" w:hAnsi="Arial" w:cs="Arial"/>
          <w:b/>
          <w:spacing w:val="-2"/>
          <w:sz w:val="20"/>
          <w:szCs w:val="20"/>
          <w:u w:val="single"/>
        </w:rPr>
        <w:t>Staffing and Training Requirements</w:t>
      </w:r>
    </w:p>
    <w:p w14:paraId="1A60FF55" w14:textId="77777777" w:rsidR="006E67F2" w:rsidRPr="00272B4D" w:rsidRDefault="006E67F2" w:rsidP="00CA7796">
      <w:pPr>
        <w:pStyle w:val="ListParagraph"/>
        <w:widowControl/>
        <w:contextualSpacing/>
        <w:jc w:val="both"/>
        <w:rPr>
          <w:rFonts w:ascii="Arial" w:hAnsi="Arial" w:cs="Arial"/>
          <w:sz w:val="20"/>
          <w:szCs w:val="20"/>
        </w:rPr>
      </w:pPr>
    </w:p>
    <w:p w14:paraId="16301D06" w14:textId="022721AE" w:rsidR="006E67F2" w:rsidRPr="00E04728" w:rsidRDefault="006E67F2" w:rsidP="00B6726C">
      <w:pPr>
        <w:pStyle w:val="ListParagraph"/>
        <w:widowControl/>
        <w:numPr>
          <w:ilvl w:val="1"/>
          <w:numId w:val="1"/>
        </w:numPr>
        <w:tabs>
          <w:tab w:val="left" w:pos="1080"/>
        </w:tabs>
        <w:contextualSpacing/>
        <w:jc w:val="both"/>
        <w:rPr>
          <w:rFonts w:ascii="Arial" w:hAnsi="Arial" w:cs="Arial"/>
          <w:sz w:val="20"/>
          <w:szCs w:val="20"/>
        </w:rPr>
      </w:pPr>
      <w:r w:rsidRPr="00272B4D">
        <w:rPr>
          <w:rFonts w:ascii="Arial" w:hAnsi="Arial" w:cs="Arial"/>
          <w:spacing w:val="-2"/>
          <w:sz w:val="20"/>
          <w:szCs w:val="20"/>
        </w:rPr>
        <w:t xml:space="preserve">The </w:t>
      </w:r>
      <w:r w:rsidR="006C7084">
        <w:rPr>
          <w:rFonts w:ascii="Arial" w:hAnsi="Arial" w:cs="Arial"/>
          <w:spacing w:val="-2"/>
          <w:sz w:val="20"/>
          <w:szCs w:val="20"/>
        </w:rPr>
        <w:t>PROVIDER</w:t>
      </w:r>
      <w:r w:rsidRPr="00272B4D">
        <w:rPr>
          <w:rFonts w:ascii="Arial" w:hAnsi="Arial" w:cs="Arial"/>
          <w:spacing w:val="-2"/>
          <w:sz w:val="20"/>
          <w:szCs w:val="20"/>
        </w:rPr>
        <w:t xml:space="preserve">, pursuant to this Agreement, shall ensure that: </w:t>
      </w:r>
    </w:p>
    <w:p w14:paraId="4ED62B0C" w14:textId="3D524746" w:rsidR="00E04728" w:rsidRPr="00272B4D" w:rsidRDefault="00E04728" w:rsidP="00CA7796">
      <w:pPr>
        <w:pStyle w:val="ListParagraph"/>
        <w:widowControl/>
        <w:tabs>
          <w:tab w:val="left" w:pos="1080"/>
        </w:tabs>
        <w:ind w:left="360"/>
        <w:contextualSpacing/>
        <w:jc w:val="both"/>
        <w:rPr>
          <w:rFonts w:ascii="Arial" w:hAnsi="Arial" w:cs="Arial"/>
          <w:sz w:val="20"/>
          <w:szCs w:val="20"/>
        </w:rPr>
      </w:pPr>
    </w:p>
    <w:p w14:paraId="093E4A39" w14:textId="3243C423" w:rsidR="006E67F2" w:rsidRPr="00E04728" w:rsidRDefault="006E67F2" w:rsidP="00B6726C">
      <w:pPr>
        <w:pStyle w:val="ListParagraph"/>
        <w:widowControl/>
        <w:numPr>
          <w:ilvl w:val="2"/>
          <w:numId w:val="1"/>
        </w:numPr>
        <w:tabs>
          <w:tab w:val="left" w:pos="1080"/>
        </w:tabs>
        <w:contextualSpacing/>
        <w:jc w:val="both"/>
        <w:rPr>
          <w:rFonts w:ascii="Arial" w:hAnsi="Arial" w:cs="Arial"/>
          <w:sz w:val="20"/>
          <w:szCs w:val="20"/>
        </w:rPr>
      </w:pPr>
      <w:r w:rsidRPr="00272B4D">
        <w:rPr>
          <w:rFonts w:ascii="Arial" w:hAnsi="Arial" w:cs="Arial"/>
          <w:spacing w:val="-2"/>
          <w:sz w:val="20"/>
          <w:szCs w:val="20"/>
        </w:rPr>
        <w:t xml:space="preserve">Active treatment is provided by the </w:t>
      </w:r>
      <w:r w:rsidR="006C7084">
        <w:rPr>
          <w:rFonts w:ascii="Arial" w:hAnsi="Arial" w:cs="Arial"/>
          <w:spacing w:val="-2"/>
          <w:sz w:val="20"/>
          <w:szCs w:val="20"/>
        </w:rPr>
        <w:t>PROVIDER</w:t>
      </w:r>
      <w:r w:rsidRPr="00272B4D">
        <w:rPr>
          <w:rFonts w:ascii="Arial" w:hAnsi="Arial" w:cs="Arial"/>
          <w:spacing w:val="-2"/>
          <w:sz w:val="20"/>
          <w:szCs w:val="20"/>
        </w:rPr>
        <w:t xml:space="preserve">’s staff to each Medicaid covered and non-Medicaid Consumer hereunder at the medically necessary level of care; and, </w:t>
      </w:r>
    </w:p>
    <w:p w14:paraId="35B21E89" w14:textId="4D257C5A" w:rsidR="00E04728" w:rsidRPr="00272B4D" w:rsidRDefault="00E04728" w:rsidP="00CA7796">
      <w:pPr>
        <w:pStyle w:val="ListParagraph"/>
        <w:widowControl/>
        <w:tabs>
          <w:tab w:val="left" w:pos="1080"/>
        </w:tabs>
        <w:ind w:left="720"/>
        <w:contextualSpacing/>
        <w:jc w:val="both"/>
        <w:rPr>
          <w:rFonts w:ascii="Arial" w:hAnsi="Arial" w:cs="Arial"/>
          <w:sz w:val="20"/>
          <w:szCs w:val="20"/>
        </w:rPr>
      </w:pPr>
    </w:p>
    <w:p w14:paraId="0D4A3F98" w14:textId="6CC847D5" w:rsidR="006E67F2" w:rsidRPr="00E04728" w:rsidRDefault="006E67F2" w:rsidP="00B6726C">
      <w:pPr>
        <w:pStyle w:val="ListParagraph"/>
        <w:widowControl/>
        <w:numPr>
          <w:ilvl w:val="2"/>
          <w:numId w:val="1"/>
        </w:numPr>
        <w:tabs>
          <w:tab w:val="left" w:pos="1080"/>
        </w:tabs>
        <w:contextualSpacing/>
        <w:jc w:val="both"/>
        <w:rPr>
          <w:rFonts w:ascii="Arial" w:hAnsi="Arial" w:cs="Arial"/>
          <w:sz w:val="20"/>
          <w:szCs w:val="20"/>
        </w:rPr>
      </w:pPr>
      <w:r w:rsidRPr="00272B4D">
        <w:rPr>
          <w:rFonts w:ascii="Arial" w:hAnsi="Arial" w:cs="Arial"/>
          <w:spacing w:val="-2"/>
          <w:sz w:val="20"/>
          <w:szCs w:val="20"/>
        </w:rPr>
        <w:t xml:space="preserve">All services hereunder are to be provided by the </w:t>
      </w:r>
      <w:r w:rsidR="006C7084">
        <w:rPr>
          <w:rFonts w:ascii="Arial" w:hAnsi="Arial" w:cs="Arial"/>
          <w:spacing w:val="-2"/>
          <w:sz w:val="20"/>
          <w:szCs w:val="20"/>
        </w:rPr>
        <w:t>PROVIDER</w:t>
      </w:r>
      <w:r w:rsidRPr="00272B4D">
        <w:rPr>
          <w:rFonts w:ascii="Arial" w:hAnsi="Arial" w:cs="Arial"/>
          <w:spacing w:val="-2"/>
          <w:sz w:val="20"/>
          <w:szCs w:val="20"/>
        </w:rPr>
        <w:t xml:space="preserve">’s staff in a manner that demonstrates cultural competency. </w:t>
      </w:r>
    </w:p>
    <w:p w14:paraId="74766B2E" w14:textId="6B3CD742" w:rsidR="00E04728" w:rsidRPr="00272B4D" w:rsidRDefault="00E04728" w:rsidP="00CA7796">
      <w:pPr>
        <w:pStyle w:val="ListParagraph"/>
        <w:widowControl/>
        <w:tabs>
          <w:tab w:val="left" w:pos="1080"/>
        </w:tabs>
        <w:ind w:left="720"/>
        <w:contextualSpacing/>
        <w:jc w:val="both"/>
        <w:rPr>
          <w:rFonts w:ascii="Arial" w:hAnsi="Arial" w:cs="Arial"/>
          <w:sz w:val="20"/>
          <w:szCs w:val="20"/>
        </w:rPr>
      </w:pPr>
    </w:p>
    <w:p w14:paraId="7DFAB00E" w14:textId="5A78B468" w:rsidR="006E67F2" w:rsidRPr="00E04728" w:rsidRDefault="006E67F2" w:rsidP="00B6726C">
      <w:pPr>
        <w:pStyle w:val="ListParagraph"/>
        <w:widowControl/>
        <w:numPr>
          <w:ilvl w:val="2"/>
          <w:numId w:val="1"/>
        </w:numPr>
        <w:tabs>
          <w:tab w:val="left" w:pos="1080"/>
        </w:tabs>
        <w:contextualSpacing/>
        <w:jc w:val="both"/>
        <w:rPr>
          <w:rFonts w:ascii="Arial" w:hAnsi="Arial" w:cs="Arial"/>
          <w:sz w:val="20"/>
          <w:szCs w:val="20"/>
        </w:rPr>
      </w:pPr>
      <w:r w:rsidRPr="00272B4D">
        <w:rPr>
          <w:rFonts w:ascii="Arial" w:hAnsi="Arial" w:cs="Arial"/>
          <w:spacing w:val="-2"/>
          <w:sz w:val="20"/>
          <w:szCs w:val="20"/>
        </w:rPr>
        <w:t xml:space="preserve">The </w:t>
      </w:r>
      <w:r w:rsidR="006C7084">
        <w:rPr>
          <w:rFonts w:ascii="Arial" w:hAnsi="Arial" w:cs="Arial"/>
          <w:spacing w:val="-2"/>
          <w:sz w:val="20"/>
          <w:szCs w:val="20"/>
        </w:rPr>
        <w:t>PROVIDER</w:t>
      </w:r>
      <w:r w:rsidRPr="00272B4D">
        <w:rPr>
          <w:rFonts w:ascii="Arial" w:hAnsi="Arial" w:cs="Arial"/>
          <w:spacing w:val="-2"/>
          <w:sz w:val="20"/>
          <w:szCs w:val="20"/>
        </w:rPr>
        <w:t xml:space="preserve"> shall maintain staffing consistency and programming continuity in the provision of services to Consumer(s) hereunder.</w:t>
      </w:r>
      <w:r w:rsidR="008562D5">
        <w:rPr>
          <w:rFonts w:ascii="Arial" w:hAnsi="Arial" w:cs="Arial"/>
          <w:spacing w:val="-2"/>
          <w:sz w:val="20"/>
          <w:szCs w:val="20"/>
        </w:rPr>
        <w:t xml:space="preserve"> </w:t>
      </w:r>
    </w:p>
    <w:p w14:paraId="1540FC1B" w14:textId="4AA171E9" w:rsidR="00E04728" w:rsidRPr="00E54F44" w:rsidRDefault="00E04728" w:rsidP="00CA7796">
      <w:pPr>
        <w:widowControl/>
        <w:tabs>
          <w:tab w:val="left" w:pos="1080"/>
        </w:tabs>
        <w:contextualSpacing/>
        <w:jc w:val="both"/>
        <w:rPr>
          <w:rFonts w:ascii="Arial" w:hAnsi="Arial" w:cs="Arial"/>
          <w:sz w:val="20"/>
          <w:szCs w:val="20"/>
        </w:rPr>
      </w:pPr>
    </w:p>
    <w:p w14:paraId="79144463" w14:textId="63ADE7B3" w:rsidR="006E67F2" w:rsidRPr="00E04728" w:rsidRDefault="006E67F2" w:rsidP="00B6726C">
      <w:pPr>
        <w:pStyle w:val="ListParagraph"/>
        <w:widowControl/>
        <w:numPr>
          <w:ilvl w:val="1"/>
          <w:numId w:val="1"/>
        </w:numPr>
        <w:tabs>
          <w:tab w:val="left" w:pos="1080"/>
        </w:tabs>
        <w:contextualSpacing/>
        <w:jc w:val="both"/>
        <w:rPr>
          <w:rFonts w:ascii="Arial" w:hAnsi="Arial" w:cs="Arial"/>
          <w:sz w:val="20"/>
          <w:szCs w:val="20"/>
        </w:rPr>
      </w:pPr>
      <w:r w:rsidRPr="00272B4D">
        <w:rPr>
          <w:rFonts w:ascii="Arial" w:hAnsi="Arial" w:cs="Arial"/>
          <w:spacing w:val="-2"/>
          <w:sz w:val="20"/>
          <w:szCs w:val="20"/>
        </w:rPr>
        <w:t xml:space="preserve">The </w:t>
      </w:r>
      <w:r w:rsidR="006C7084">
        <w:rPr>
          <w:rFonts w:ascii="Arial" w:hAnsi="Arial" w:cs="Arial"/>
          <w:spacing w:val="-2"/>
          <w:sz w:val="20"/>
          <w:szCs w:val="20"/>
        </w:rPr>
        <w:t>PROVIDER</w:t>
      </w:r>
      <w:r w:rsidRPr="00272B4D">
        <w:rPr>
          <w:rFonts w:ascii="Arial" w:hAnsi="Arial" w:cs="Arial"/>
          <w:spacing w:val="-2"/>
          <w:sz w:val="20"/>
          <w:szCs w:val="20"/>
        </w:rPr>
        <w:t xml:space="preserve">’s staff, when performing services under this Agreement, shall comply with: </w:t>
      </w:r>
    </w:p>
    <w:p w14:paraId="19908D18" w14:textId="6FB0DD64" w:rsidR="00E04728" w:rsidRPr="00272B4D" w:rsidRDefault="00E04728" w:rsidP="00CA7796">
      <w:pPr>
        <w:pStyle w:val="ListParagraph"/>
        <w:widowControl/>
        <w:tabs>
          <w:tab w:val="left" w:pos="1080"/>
        </w:tabs>
        <w:ind w:left="360"/>
        <w:contextualSpacing/>
        <w:jc w:val="both"/>
        <w:rPr>
          <w:rFonts w:ascii="Arial" w:hAnsi="Arial" w:cs="Arial"/>
          <w:sz w:val="20"/>
          <w:szCs w:val="20"/>
        </w:rPr>
      </w:pPr>
    </w:p>
    <w:p w14:paraId="59818066" w14:textId="219EA9C7" w:rsidR="006E67F2" w:rsidRPr="00E04728" w:rsidRDefault="006E67F2" w:rsidP="00B6726C">
      <w:pPr>
        <w:pStyle w:val="ListParagraph"/>
        <w:widowControl/>
        <w:numPr>
          <w:ilvl w:val="2"/>
          <w:numId w:val="1"/>
        </w:numPr>
        <w:tabs>
          <w:tab w:val="left" w:pos="1080"/>
        </w:tabs>
        <w:contextualSpacing/>
        <w:jc w:val="both"/>
        <w:rPr>
          <w:rFonts w:ascii="Arial" w:hAnsi="Arial" w:cs="Arial"/>
          <w:sz w:val="20"/>
          <w:szCs w:val="20"/>
        </w:rPr>
      </w:pPr>
      <w:r w:rsidRPr="00272B4D">
        <w:rPr>
          <w:rFonts w:ascii="Arial" w:hAnsi="Arial" w:cs="Arial"/>
          <w:spacing w:val="-2"/>
          <w:sz w:val="20"/>
          <w:szCs w:val="20"/>
        </w:rPr>
        <w:t xml:space="preserve">All applicable provisions and requirements for services in the Mental Health Code, the </w:t>
      </w:r>
      <w:r w:rsidR="006E580F">
        <w:rPr>
          <w:rFonts w:ascii="Arial" w:hAnsi="Arial" w:cs="Arial"/>
          <w:spacing w:val="-2"/>
          <w:sz w:val="20"/>
          <w:szCs w:val="20"/>
        </w:rPr>
        <w:t>MDHHS</w:t>
      </w:r>
      <w:r w:rsidRPr="00272B4D">
        <w:rPr>
          <w:rFonts w:ascii="Arial" w:hAnsi="Arial" w:cs="Arial"/>
          <w:spacing w:val="-2"/>
          <w:sz w:val="20"/>
          <w:szCs w:val="20"/>
        </w:rPr>
        <w:t xml:space="preserve"> Rules, Medicaid regulations, and the </w:t>
      </w:r>
      <w:r w:rsidR="006E580F">
        <w:rPr>
          <w:rFonts w:ascii="Arial" w:hAnsi="Arial" w:cs="Arial"/>
          <w:spacing w:val="-2"/>
          <w:sz w:val="20"/>
          <w:szCs w:val="20"/>
        </w:rPr>
        <w:t>MDHHS</w:t>
      </w:r>
      <w:r w:rsidRPr="00272B4D">
        <w:rPr>
          <w:rFonts w:ascii="Arial" w:hAnsi="Arial" w:cs="Arial"/>
          <w:spacing w:val="-2"/>
          <w:sz w:val="20"/>
          <w:szCs w:val="20"/>
        </w:rPr>
        <w:t xml:space="preserve">/PIHP Master Contract for Medicaid Funds and the </w:t>
      </w:r>
      <w:r w:rsidR="006E580F">
        <w:rPr>
          <w:rFonts w:ascii="Arial" w:hAnsi="Arial" w:cs="Arial"/>
          <w:spacing w:val="-2"/>
          <w:sz w:val="20"/>
          <w:szCs w:val="20"/>
        </w:rPr>
        <w:t>MDHHS</w:t>
      </w:r>
      <w:r w:rsidRPr="00272B4D">
        <w:rPr>
          <w:rFonts w:ascii="Arial" w:hAnsi="Arial" w:cs="Arial"/>
          <w:spacing w:val="-2"/>
          <w:sz w:val="20"/>
          <w:szCs w:val="20"/>
        </w:rPr>
        <w:t xml:space="preserve">/CMHSP Master Contract for General Funds; and, </w:t>
      </w:r>
    </w:p>
    <w:p w14:paraId="5827A91D" w14:textId="5EA193CF" w:rsidR="00E04728" w:rsidRPr="00272B4D" w:rsidRDefault="00E04728" w:rsidP="00CA7796">
      <w:pPr>
        <w:pStyle w:val="ListParagraph"/>
        <w:widowControl/>
        <w:tabs>
          <w:tab w:val="left" w:pos="1080"/>
        </w:tabs>
        <w:ind w:left="720"/>
        <w:contextualSpacing/>
        <w:jc w:val="both"/>
        <w:rPr>
          <w:rFonts w:ascii="Arial" w:hAnsi="Arial" w:cs="Arial"/>
          <w:sz w:val="20"/>
          <w:szCs w:val="20"/>
        </w:rPr>
      </w:pPr>
    </w:p>
    <w:p w14:paraId="048F9222" w14:textId="5EE3F269" w:rsidR="006E67F2" w:rsidRPr="00E04728" w:rsidRDefault="006E67F2" w:rsidP="00B6726C">
      <w:pPr>
        <w:pStyle w:val="ListParagraph"/>
        <w:widowControl/>
        <w:numPr>
          <w:ilvl w:val="2"/>
          <w:numId w:val="1"/>
        </w:numPr>
        <w:tabs>
          <w:tab w:val="left" w:pos="1080"/>
        </w:tabs>
        <w:contextualSpacing/>
        <w:jc w:val="both"/>
        <w:rPr>
          <w:rFonts w:ascii="Arial" w:hAnsi="Arial" w:cs="Arial"/>
          <w:sz w:val="20"/>
          <w:szCs w:val="20"/>
        </w:rPr>
      </w:pPr>
      <w:r w:rsidRPr="00272B4D">
        <w:rPr>
          <w:rFonts w:ascii="Arial" w:hAnsi="Arial" w:cs="Arial"/>
          <w:spacing w:val="-2"/>
          <w:sz w:val="20"/>
          <w:szCs w:val="20"/>
        </w:rPr>
        <w:t xml:space="preserve">All applicable policies, guidelines, and standards established by the </w:t>
      </w:r>
      <w:r w:rsidR="00215D27">
        <w:rPr>
          <w:rFonts w:ascii="Arial" w:hAnsi="Arial" w:cs="Arial"/>
          <w:spacing w:val="-2"/>
          <w:sz w:val="20"/>
          <w:szCs w:val="20"/>
        </w:rPr>
        <w:t>PROVIDER</w:t>
      </w:r>
      <w:r w:rsidRPr="00272B4D">
        <w:rPr>
          <w:rFonts w:ascii="Arial" w:hAnsi="Arial" w:cs="Arial"/>
          <w:spacing w:val="-2"/>
          <w:sz w:val="20"/>
          <w:szCs w:val="20"/>
        </w:rPr>
        <w:t>.</w:t>
      </w:r>
      <w:r w:rsidR="008562D5">
        <w:rPr>
          <w:rFonts w:ascii="Arial" w:hAnsi="Arial" w:cs="Arial"/>
          <w:spacing w:val="-2"/>
          <w:sz w:val="20"/>
          <w:szCs w:val="20"/>
        </w:rPr>
        <w:t xml:space="preserve"> </w:t>
      </w:r>
    </w:p>
    <w:p w14:paraId="12E5D89A" w14:textId="0B592345" w:rsidR="00E04728" w:rsidRPr="00E54F44" w:rsidRDefault="00E04728" w:rsidP="00CA7796">
      <w:pPr>
        <w:widowControl/>
        <w:tabs>
          <w:tab w:val="left" w:pos="1080"/>
        </w:tabs>
        <w:contextualSpacing/>
        <w:jc w:val="both"/>
        <w:rPr>
          <w:rFonts w:ascii="Arial" w:hAnsi="Arial" w:cs="Arial"/>
          <w:sz w:val="20"/>
          <w:szCs w:val="20"/>
        </w:rPr>
      </w:pPr>
    </w:p>
    <w:p w14:paraId="16B352E8" w14:textId="69D78C0B" w:rsidR="006E67F2" w:rsidRPr="00E04728" w:rsidRDefault="006E67F2" w:rsidP="00B6726C">
      <w:pPr>
        <w:pStyle w:val="ListParagraph"/>
        <w:widowControl/>
        <w:numPr>
          <w:ilvl w:val="1"/>
          <w:numId w:val="1"/>
        </w:numPr>
        <w:tabs>
          <w:tab w:val="left" w:pos="1080"/>
        </w:tabs>
        <w:contextualSpacing/>
        <w:jc w:val="both"/>
        <w:rPr>
          <w:rFonts w:ascii="Arial" w:hAnsi="Arial" w:cs="Arial"/>
          <w:sz w:val="20"/>
          <w:szCs w:val="20"/>
        </w:rPr>
      </w:pPr>
      <w:r w:rsidRPr="00272B4D">
        <w:rPr>
          <w:rFonts w:ascii="Arial" w:hAnsi="Arial" w:cs="Arial"/>
          <w:spacing w:val="-2"/>
          <w:sz w:val="20"/>
          <w:szCs w:val="20"/>
        </w:rPr>
        <w:t xml:space="preserve">Orientation of and ongoing training and education of the </w:t>
      </w:r>
      <w:r w:rsidR="006C7084">
        <w:rPr>
          <w:rFonts w:ascii="Arial" w:hAnsi="Arial" w:cs="Arial"/>
          <w:spacing w:val="-2"/>
          <w:sz w:val="20"/>
          <w:szCs w:val="20"/>
        </w:rPr>
        <w:t>PROVIDER</w:t>
      </w:r>
      <w:r w:rsidRPr="00272B4D">
        <w:rPr>
          <w:rFonts w:ascii="Arial" w:hAnsi="Arial" w:cs="Arial"/>
          <w:spacing w:val="-2"/>
          <w:sz w:val="20"/>
          <w:szCs w:val="20"/>
        </w:rPr>
        <w:t>’s staff shall</w:t>
      </w:r>
      <w:r w:rsidR="0085204D">
        <w:rPr>
          <w:rFonts w:ascii="Arial" w:hAnsi="Arial" w:cs="Arial"/>
          <w:spacing w:val="-2"/>
          <w:sz w:val="20"/>
          <w:szCs w:val="20"/>
        </w:rPr>
        <w:t xml:space="preserve"> follow minimum training requirements as listed in </w:t>
      </w:r>
      <w:r w:rsidR="00A66B3D">
        <w:rPr>
          <w:rFonts w:ascii="Arial" w:hAnsi="Arial" w:cs="Arial"/>
          <w:spacing w:val="-2"/>
          <w:sz w:val="20"/>
          <w:szCs w:val="20"/>
        </w:rPr>
        <w:t xml:space="preserve">MSHN Training Grid (Attachment </w:t>
      </w:r>
      <w:r w:rsidR="00105074">
        <w:rPr>
          <w:rFonts w:ascii="Arial" w:hAnsi="Arial" w:cs="Arial"/>
          <w:spacing w:val="-2"/>
          <w:sz w:val="20"/>
          <w:szCs w:val="20"/>
        </w:rPr>
        <w:t>F</w:t>
      </w:r>
      <w:r w:rsidR="00A66B3D">
        <w:rPr>
          <w:rFonts w:ascii="Arial" w:hAnsi="Arial" w:cs="Arial"/>
          <w:spacing w:val="-2"/>
          <w:sz w:val="20"/>
          <w:szCs w:val="20"/>
        </w:rPr>
        <w:t>)</w:t>
      </w:r>
      <w:r w:rsidRPr="00272B4D">
        <w:rPr>
          <w:rFonts w:ascii="Arial" w:hAnsi="Arial" w:cs="Arial"/>
          <w:spacing w:val="-2"/>
          <w:sz w:val="20"/>
          <w:szCs w:val="20"/>
        </w:rPr>
        <w:t>.</w:t>
      </w:r>
      <w:r w:rsidR="008562D5">
        <w:rPr>
          <w:rFonts w:ascii="Arial" w:hAnsi="Arial" w:cs="Arial"/>
          <w:spacing w:val="-2"/>
          <w:sz w:val="20"/>
          <w:szCs w:val="20"/>
        </w:rPr>
        <w:t xml:space="preserve"> </w:t>
      </w:r>
    </w:p>
    <w:p w14:paraId="78804247" w14:textId="7E47C035" w:rsidR="00E04728" w:rsidRPr="00272B4D" w:rsidRDefault="00E04728" w:rsidP="00CA7796">
      <w:pPr>
        <w:pStyle w:val="ListParagraph"/>
        <w:widowControl/>
        <w:tabs>
          <w:tab w:val="left" w:pos="1080"/>
        </w:tabs>
        <w:ind w:left="360"/>
        <w:contextualSpacing/>
        <w:jc w:val="both"/>
        <w:rPr>
          <w:rFonts w:ascii="Arial" w:hAnsi="Arial" w:cs="Arial"/>
          <w:sz w:val="20"/>
          <w:szCs w:val="20"/>
        </w:rPr>
      </w:pPr>
    </w:p>
    <w:p w14:paraId="6B7BA03E" w14:textId="0D248367" w:rsidR="00E04728" w:rsidRDefault="006E67F2" w:rsidP="00B6726C">
      <w:pPr>
        <w:pStyle w:val="ListParagraph"/>
        <w:widowControl/>
        <w:numPr>
          <w:ilvl w:val="1"/>
          <w:numId w:val="1"/>
        </w:numPr>
        <w:tabs>
          <w:tab w:val="left" w:pos="1080"/>
        </w:tabs>
        <w:contextualSpacing/>
        <w:jc w:val="both"/>
        <w:rPr>
          <w:rFonts w:ascii="Arial" w:hAnsi="Arial" w:cs="Arial"/>
          <w:spacing w:val="-2"/>
          <w:sz w:val="20"/>
          <w:szCs w:val="20"/>
        </w:rPr>
      </w:pPr>
      <w:r w:rsidRPr="00272B4D">
        <w:rPr>
          <w:rFonts w:ascii="Arial" w:hAnsi="Arial" w:cs="Arial"/>
          <w:spacing w:val="-2"/>
          <w:sz w:val="20"/>
          <w:szCs w:val="20"/>
        </w:rPr>
        <w:t xml:space="preserve">The </w:t>
      </w:r>
      <w:r w:rsidR="00215D27">
        <w:rPr>
          <w:rFonts w:ascii="Arial" w:hAnsi="Arial" w:cs="Arial"/>
          <w:spacing w:val="-2"/>
          <w:sz w:val="20"/>
          <w:szCs w:val="20"/>
        </w:rPr>
        <w:t>PROVIDER</w:t>
      </w:r>
      <w:r w:rsidRPr="00272B4D">
        <w:rPr>
          <w:rFonts w:ascii="Arial" w:hAnsi="Arial" w:cs="Arial"/>
          <w:spacing w:val="-2"/>
          <w:sz w:val="20"/>
          <w:szCs w:val="20"/>
        </w:rPr>
        <w:t xml:space="preserve"> shall </w:t>
      </w:r>
      <w:r w:rsidR="005065B5">
        <w:rPr>
          <w:rFonts w:ascii="Arial" w:hAnsi="Arial" w:cs="Arial"/>
          <w:spacing w:val="-2"/>
          <w:sz w:val="20"/>
          <w:szCs w:val="20"/>
        </w:rPr>
        <w:t>mandate</w:t>
      </w:r>
      <w:r w:rsidRPr="00272B4D">
        <w:rPr>
          <w:rFonts w:ascii="Arial" w:hAnsi="Arial" w:cs="Arial"/>
          <w:spacing w:val="-2"/>
          <w:sz w:val="20"/>
          <w:szCs w:val="20"/>
        </w:rPr>
        <w:t xml:space="preserve"> continuing education to the </w:t>
      </w:r>
      <w:r w:rsidR="006C7084">
        <w:rPr>
          <w:rFonts w:ascii="Arial" w:hAnsi="Arial" w:cs="Arial"/>
          <w:spacing w:val="-2"/>
          <w:sz w:val="20"/>
          <w:szCs w:val="20"/>
        </w:rPr>
        <w:t>PROVIDER</w:t>
      </w:r>
      <w:r w:rsidRPr="00272B4D">
        <w:rPr>
          <w:rFonts w:ascii="Arial" w:hAnsi="Arial" w:cs="Arial"/>
          <w:spacing w:val="-2"/>
          <w:sz w:val="20"/>
          <w:szCs w:val="20"/>
        </w:rPr>
        <w:t xml:space="preserve">’s staff as needed or when necessitated by changes in the </w:t>
      </w:r>
      <w:r w:rsidR="00215D27">
        <w:rPr>
          <w:rFonts w:ascii="Arial" w:hAnsi="Arial" w:cs="Arial"/>
          <w:spacing w:val="-2"/>
          <w:sz w:val="20"/>
          <w:szCs w:val="20"/>
        </w:rPr>
        <w:t>PROVIDER</w:t>
      </w:r>
      <w:r w:rsidRPr="00272B4D">
        <w:rPr>
          <w:rFonts w:ascii="Arial" w:hAnsi="Arial" w:cs="Arial"/>
          <w:spacing w:val="-2"/>
          <w:sz w:val="20"/>
          <w:szCs w:val="20"/>
        </w:rPr>
        <w:t>’s programs or</w:t>
      </w:r>
      <w:r w:rsidR="005065B5">
        <w:rPr>
          <w:rFonts w:ascii="Arial" w:hAnsi="Arial" w:cs="Arial"/>
          <w:spacing w:val="-2"/>
          <w:sz w:val="20"/>
          <w:szCs w:val="20"/>
        </w:rPr>
        <w:t xml:space="preserve"> as stated</w:t>
      </w:r>
      <w:r w:rsidRPr="00272B4D">
        <w:rPr>
          <w:rFonts w:ascii="Arial" w:hAnsi="Arial" w:cs="Arial"/>
          <w:spacing w:val="-2"/>
          <w:sz w:val="20"/>
          <w:szCs w:val="20"/>
        </w:rPr>
        <w:t xml:space="preserve"> in recipient rights requirements</w:t>
      </w:r>
      <w:r w:rsidR="005065B5">
        <w:rPr>
          <w:rFonts w:ascii="Arial" w:hAnsi="Arial" w:cs="Arial"/>
          <w:spacing w:val="-2"/>
          <w:sz w:val="20"/>
          <w:szCs w:val="20"/>
        </w:rPr>
        <w:t>, including but not limited to the requirements identified by MDHHS in its Technical Requirement “Continuing Education Requirements for Recipient Rights Staff” contained in attachment C6.3.2.3A of the MDHHS/CMHSP agreement</w:t>
      </w:r>
      <w:r w:rsidRPr="00272B4D">
        <w:rPr>
          <w:rFonts w:ascii="Arial" w:hAnsi="Arial" w:cs="Arial"/>
          <w:spacing w:val="-2"/>
          <w:sz w:val="20"/>
          <w:szCs w:val="20"/>
        </w:rPr>
        <w:t>.</w:t>
      </w:r>
      <w:r w:rsidR="008562D5">
        <w:rPr>
          <w:rFonts w:ascii="Arial" w:hAnsi="Arial" w:cs="Arial"/>
          <w:spacing w:val="-2"/>
          <w:sz w:val="20"/>
          <w:szCs w:val="20"/>
        </w:rPr>
        <w:t xml:space="preserve"> </w:t>
      </w:r>
    </w:p>
    <w:p w14:paraId="00BF4D82" w14:textId="77777777" w:rsidR="006E67F2" w:rsidRPr="00272B4D" w:rsidRDefault="006E67F2" w:rsidP="00CA7796">
      <w:pPr>
        <w:jc w:val="both"/>
        <w:rPr>
          <w:rFonts w:ascii="Arial" w:hAnsi="Arial" w:cs="Arial"/>
          <w:sz w:val="20"/>
          <w:szCs w:val="20"/>
        </w:rPr>
      </w:pPr>
    </w:p>
    <w:p w14:paraId="38C49BBD" w14:textId="77777777" w:rsidR="003F2B95" w:rsidRPr="00B6726C" w:rsidRDefault="003F2B95" w:rsidP="00B6726C">
      <w:pPr>
        <w:pStyle w:val="ListParagraph"/>
        <w:widowControl/>
        <w:numPr>
          <w:ilvl w:val="0"/>
          <w:numId w:val="1"/>
        </w:numPr>
        <w:spacing w:line="240" w:lineRule="atLeast"/>
        <w:contextualSpacing/>
        <w:jc w:val="both"/>
        <w:rPr>
          <w:rFonts w:ascii="Arial" w:eastAsia="Times New Roman" w:hAnsi="Arial" w:cs="Arial"/>
          <w:sz w:val="20"/>
          <w:szCs w:val="20"/>
        </w:rPr>
      </w:pPr>
      <w:r w:rsidRPr="00B6726C">
        <w:rPr>
          <w:rFonts w:ascii="Arial" w:hAnsi="Arial" w:cs="Arial"/>
          <w:b/>
          <w:sz w:val="20"/>
          <w:szCs w:val="20"/>
          <w:u w:val="single"/>
        </w:rPr>
        <w:t>Recipient Rights</w:t>
      </w:r>
    </w:p>
    <w:p w14:paraId="69977CFF" w14:textId="77777777" w:rsidR="003F2B95" w:rsidRDefault="003F2B95" w:rsidP="003F2B95">
      <w:pPr>
        <w:pStyle w:val="ListParagraph"/>
        <w:widowControl/>
        <w:spacing w:line="240" w:lineRule="atLeast"/>
        <w:ind w:left="450"/>
        <w:contextualSpacing/>
        <w:jc w:val="both"/>
        <w:rPr>
          <w:rFonts w:ascii="Arial" w:eastAsia="Times New Roman" w:hAnsi="Arial" w:cs="Arial"/>
          <w:sz w:val="20"/>
          <w:szCs w:val="20"/>
        </w:rPr>
      </w:pPr>
    </w:p>
    <w:p w14:paraId="5A616B1C" w14:textId="6242B62F" w:rsidR="003F2B95" w:rsidRPr="006A6025" w:rsidRDefault="003F2B95" w:rsidP="006A6025">
      <w:pPr>
        <w:widowControl/>
        <w:tabs>
          <w:tab w:val="left" w:pos="720"/>
          <w:tab w:val="left" w:pos="810"/>
        </w:tabs>
        <w:spacing w:line="240" w:lineRule="atLeast"/>
        <w:ind w:left="450"/>
        <w:contextualSpacing/>
        <w:jc w:val="both"/>
        <w:rPr>
          <w:rFonts w:ascii="Arial" w:eastAsia="Times New Roman" w:hAnsi="Arial" w:cs="Arial"/>
          <w:sz w:val="20"/>
          <w:szCs w:val="20"/>
        </w:rPr>
      </w:pPr>
      <w:r w:rsidRPr="00686F23">
        <w:rPr>
          <w:rFonts w:ascii="Arial" w:eastAsia="Times New Roman" w:hAnsi="Arial" w:cs="Arial"/>
          <w:sz w:val="20"/>
          <w:szCs w:val="20"/>
        </w:rPr>
        <w:t>Recipients will be protected from rights violations while they are receiving services under the</w:t>
      </w:r>
      <w:r w:rsidR="006A6025">
        <w:rPr>
          <w:rFonts w:ascii="Arial" w:eastAsia="Times New Roman" w:hAnsi="Arial" w:cs="Arial"/>
          <w:sz w:val="20"/>
          <w:szCs w:val="20"/>
        </w:rPr>
        <w:t xml:space="preserve"> </w:t>
      </w:r>
      <w:r w:rsidRPr="00686F23">
        <w:rPr>
          <w:rFonts w:ascii="Arial" w:eastAsia="Times New Roman" w:hAnsi="Arial" w:cs="Arial"/>
          <w:sz w:val="20"/>
          <w:szCs w:val="20"/>
        </w:rPr>
        <w:t>Agreement.</w:t>
      </w:r>
      <w:r w:rsidR="006A6025">
        <w:rPr>
          <w:rFonts w:ascii="Arial" w:eastAsia="Times New Roman" w:hAnsi="Arial" w:cs="Arial"/>
          <w:sz w:val="20"/>
          <w:szCs w:val="20"/>
        </w:rPr>
        <w:t xml:space="preserve">  </w:t>
      </w:r>
      <w:r w:rsidRPr="006A6025">
        <w:rPr>
          <w:rFonts w:ascii="Arial" w:hAnsi="Arial" w:cs="Arial"/>
          <w:sz w:val="20"/>
          <w:szCs w:val="20"/>
        </w:rPr>
        <w:t>PROVIDER agrees to assume responsibility for the administration, quality of care, treatment</w:t>
      </w:r>
      <w:r w:rsidR="006A6025">
        <w:rPr>
          <w:rFonts w:ascii="Arial" w:hAnsi="Arial" w:cs="Arial"/>
          <w:sz w:val="20"/>
          <w:szCs w:val="20"/>
        </w:rPr>
        <w:t xml:space="preserve"> </w:t>
      </w:r>
      <w:r w:rsidRPr="006A6025">
        <w:rPr>
          <w:rFonts w:ascii="Arial" w:hAnsi="Arial" w:cs="Arial"/>
          <w:sz w:val="20"/>
          <w:szCs w:val="20"/>
        </w:rPr>
        <w:t xml:space="preserve">services, and protective services for all CONSUMERS admitted for care. The term “protective services” as used in this paragraph means reporting and referral services required by the PROVIDER under the adult abuse reporting requirements pursuant to Michigan’s Social Welfare Act, being MCL 400.11 </w:t>
      </w:r>
      <w:r w:rsidRPr="006A6025">
        <w:rPr>
          <w:rFonts w:ascii="Arial" w:hAnsi="Arial" w:cs="Arial"/>
          <w:i/>
          <w:sz w:val="20"/>
          <w:szCs w:val="20"/>
        </w:rPr>
        <w:t xml:space="preserve">et </w:t>
      </w:r>
      <w:proofErr w:type="gramStart"/>
      <w:r w:rsidRPr="006A6025">
        <w:rPr>
          <w:rFonts w:ascii="Arial" w:hAnsi="Arial" w:cs="Arial"/>
          <w:i/>
          <w:sz w:val="20"/>
          <w:szCs w:val="20"/>
        </w:rPr>
        <w:t>seq.</w:t>
      </w:r>
      <w:r w:rsidRPr="006A6025" w:rsidDel="000E13EE">
        <w:rPr>
          <w:rFonts w:ascii="Arial" w:hAnsi="Arial" w:cs="Arial"/>
          <w:sz w:val="20"/>
          <w:szCs w:val="20"/>
        </w:rPr>
        <w:t xml:space="preserve"> </w:t>
      </w:r>
      <w:r w:rsidRPr="006A6025">
        <w:rPr>
          <w:rFonts w:ascii="Arial" w:hAnsi="Arial" w:cs="Arial"/>
          <w:sz w:val="20"/>
          <w:szCs w:val="20"/>
        </w:rPr>
        <w:t>,</w:t>
      </w:r>
      <w:proofErr w:type="gramEnd"/>
      <w:r w:rsidRPr="006A6025">
        <w:rPr>
          <w:rFonts w:ascii="Arial" w:hAnsi="Arial" w:cs="Arial"/>
          <w:sz w:val="20"/>
          <w:szCs w:val="20"/>
        </w:rPr>
        <w:t xml:space="preserve"> or the Child Protection Law, Act 238 of the Public Acts of 1975, as amended, being MCL 722.621 </w:t>
      </w:r>
      <w:r w:rsidRPr="006A6025">
        <w:rPr>
          <w:rFonts w:ascii="Arial" w:hAnsi="Arial" w:cs="Arial"/>
          <w:i/>
          <w:sz w:val="20"/>
          <w:szCs w:val="20"/>
        </w:rPr>
        <w:t>et seq</w:t>
      </w:r>
      <w:r w:rsidRPr="006A6025">
        <w:rPr>
          <w:rFonts w:ascii="Arial" w:hAnsi="Arial" w:cs="Arial"/>
          <w:sz w:val="20"/>
          <w:szCs w:val="20"/>
        </w:rPr>
        <w:t xml:space="preserve">. </w:t>
      </w:r>
    </w:p>
    <w:p w14:paraId="6657089B" w14:textId="77777777" w:rsidR="003F2B95" w:rsidRDefault="003F2B95" w:rsidP="003F2B95">
      <w:pPr>
        <w:pStyle w:val="ListParagraph"/>
        <w:widowControl/>
        <w:ind w:left="450"/>
        <w:contextualSpacing/>
        <w:jc w:val="both"/>
        <w:rPr>
          <w:rFonts w:ascii="Arial" w:hAnsi="Arial" w:cs="Arial"/>
          <w:sz w:val="20"/>
          <w:szCs w:val="20"/>
        </w:rPr>
      </w:pPr>
    </w:p>
    <w:p w14:paraId="4157DE5F" w14:textId="77777777" w:rsidR="00B6726C" w:rsidRDefault="003F2B95" w:rsidP="00B6726C">
      <w:pPr>
        <w:pStyle w:val="ListParagraph"/>
        <w:widowControl/>
        <w:numPr>
          <w:ilvl w:val="1"/>
          <w:numId w:val="1"/>
        </w:numPr>
        <w:spacing w:line="240" w:lineRule="atLeast"/>
        <w:contextualSpacing/>
        <w:jc w:val="both"/>
        <w:rPr>
          <w:rFonts w:ascii="Arial" w:eastAsia="Times New Roman" w:hAnsi="Arial" w:cs="Arial"/>
          <w:sz w:val="20"/>
          <w:szCs w:val="20"/>
        </w:rPr>
      </w:pPr>
      <w:r w:rsidRPr="00B6726C">
        <w:rPr>
          <w:rFonts w:ascii="Arial" w:eastAsia="Times New Roman" w:hAnsi="Arial" w:cs="Arial"/>
          <w:sz w:val="20"/>
          <w:szCs w:val="20"/>
        </w:rPr>
        <w:t>Th</w:t>
      </w:r>
      <w:r w:rsidR="00AB149E" w:rsidRPr="00B6726C">
        <w:rPr>
          <w:rFonts w:ascii="Arial" w:eastAsia="Times New Roman" w:hAnsi="Arial" w:cs="Arial"/>
          <w:sz w:val="20"/>
          <w:szCs w:val="20"/>
        </w:rPr>
        <w:t>e</w:t>
      </w:r>
      <w:r w:rsidRPr="00B6726C">
        <w:rPr>
          <w:rFonts w:ascii="Arial" w:eastAsia="Times New Roman" w:hAnsi="Arial" w:cs="Arial"/>
          <w:sz w:val="20"/>
          <w:szCs w:val="20"/>
        </w:rPr>
        <w:t xml:space="preserve"> PAYOR and the PROVIDER shall strictly comply with all Recipient Rights provisions of the Mental Health Code and the MDHHS Rules. The PROVIDER shall provide a Recipient Rights protection system for PAYOR recipients admitted into its inpatient unit pursuant to this agreement to comply with the following:</w:t>
      </w:r>
    </w:p>
    <w:p w14:paraId="58890135" w14:textId="77777777" w:rsidR="00B6726C" w:rsidRDefault="003F2B95" w:rsidP="00B6726C">
      <w:pPr>
        <w:pStyle w:val="ListParagraph"/>
        <w:widowControl/>
        <w:numPr>
          <w:ilvl w:val="2"/>
          <w:numId w:val="1"/>
        </w:numPr>
        <w:spacing w:line="240" w:lineRule="atLeast"/>
        <w:contextualSpacing/>
        <w:jc w:val="both"/>
        <w:rPr>
          <w:rFonts w:ascii="Arial" w:eastAsia="Times New Roman" w:hAnsi="Arial" w:cs="Arial"/>
          <w:sz w:val="20"/>
          <w:szCs w:val="20"/>
        </w:rPr>
      </w:pPr>
      <w:r w:rsidRPr="00B6726C">
        <w:rPr>
          <w:rFonts w:ascii="Arial" w:eastAsia="Times New Roman" w:hAnsi="Arial" w:cs="Arial"/>
          <w:sz w:val="20"/>
          <w:szCs w:val="20"/>
        </w:rPr>
        <w:lastRenderedPageBreak/>
        <w:t>The PROVIDER’s Recipient Rights protection system will comply with Chapters 7 and 7A of the Mental Health Code</w:t>
      </w:r>
      <w:r w:rsidRPr="00B6726C">
        <w:rPr>
          <w:rStyle w:val="normaltextrun"/>
          <w:rFonts w:ascii="Arial" w:hAnsi="Arial" w:cs="Arial"/>
          <w:sz w:val="20"/>
          <w:szCs w:val="20"/>
          <w:shd w:val="clear" w:color="auto" w:fill="FFFFFF"/>
        </w:rPr>
        <w:t>, including completing complaints, investigations, and remedial action in accordance with mandated timeframes.  </w:t>
      </w:r>
      <w:r w:rsidRPr="00B6726C">
        <w:rPr>
          <w:rFonts w:ascii="Arial" w:eastAsia="Times New Roman" w:hAnsi="Arial" w:cs="Arial"/>
          <w:sz w:val="20"/>
          <w:szCs w:val="20"/>
        </w:rPr>
        <w:t xml:space="preserve">  </w:t>
      </w:r>
    </w:p>
    <w:p w14:paraId="29E45256" w14:textId="77777777" w:rsidR="00B6726C" w:rsidRPr="00B6726C" w:rsidRDefault="003F2B95" w:rsidP="00B6726C">
      <w:pPr>
        <w:pStyle w:val="ListParagraph"/>
        <w:widowControl/>
        <w:numPr>
          <w:ilvl w:val="2"/>
          <w:numId w:val="1"/>
        </w:numPr>
        <w:spacing w:line="240" w:lineRule="atLeast"/>
        <w:contextualSpacing/>
        <w:jc w:val="both"/>
        <w:rPr>
          <w:rStyle w:val="eop"/>
          <w:rFonts w:ascii="Arial" w:eastAsia="Times New Roman" w:hAnsi="Arial" w:cs="Arial"/>
          <w:sz w:val="20"/>
          <w:szCs w:val="20"/>
        </w:rPr>
      </w:pPr>
      <w:r w:rsidRPr="00B6726C">
        <w:rPr>
          <w:rStyle w:val="normaltextrun"/>
          <w:rFonts w:ascii="Arial" w:hAnsi="Arial" w:cs="Arial"/>
          <w:sz w:val="20"/>
          <w:szCs w:val="20"/>
          <w:shd w:val="clear" w:color="auto" w:fill="FFFFFF"/>
        </w:rPr>
        <w:t>Complaints, investigations, reports, and remediation will comply with the requirements of Chapter 7 and 7A of the Mental Health Code 1722 (2), required disciplinary action.</w:t>
      </w:r>
      <w:r w:rsidRPr="00B6726C">
        <w:rPr>
          <w:rStyle w:val="eop"/>
          <w:rFonts w:cs="Arial"/>
          <w:sz w:val="20"/>
          <w:szCs w:val="20"/>
          <w:shd w:val="clear" w:color="auto" w:fill="FFFFFF"/>
        </w:rPr>
        <w:t xml:space="preserve">   </w:t>
      </w:r>
    </w:p>
    <w:p w14:paraId="1B699DC7" w14:textId="77777777" w:rsidR="00B6726C" w:rsidRPr="00B6726C" w:rsidRDefault="003F2B95" w:rsidP="00B6726C">
      <w:pPr>
        <w:pStyle w:val="ListParagraph"/>
        <w:widowControl/>
        <w:numPr>
          <w:ilvl w:val="2"/>
          <w:numId w:val="1"/>
        </w:numPr>
        <w:spacing w:line="240" w:lineRule="atLeast"/>
        <w:contextualSpacing/>
        <w:jc w:val="both"/>
        <w:rPr>
          <w:rStyle w:val="eop"/>
          <w:rFonts w:ascii="Arial" w:eastAsia="Times New Roman" w:hAnsi="Arial" w:cs="Arial"/>
          <w:sz w:val="20"/>
          <w:szCs w:val="20"/>
        </w:rPr>
      </w:pPr>
      <w:r w:rsidRPr="00B6726C">
        <w:rPr>
          <w:rStyle w:val="normaltextrun"/>
          <w:rFonts w:ascii="Arial" w:hAnsi="Arial" w:cs="Arial"/>
          <w:sz w:val="20"/>
          <w:szCs w:val="20"/>
          <w:shd w:val="clear" w:color="auto" w:fill="FFFFFF"/>
        </w:rPr>
        <w:t>Complainants, staff of the office of recipient rights, and any staff acting on behalf of a recipient will be protected from harassment or retaliation resulting from recipient rights activities and that appropriate disciplinary action will be taken if there is evidence of harassment or retaliation.  The PROVIDER shall assure that appropriate disciplinary action is taken if such harassment or retaliation occurs.  </w:t>
      </w:r>
      <w:r w:rsidRPr="00B6726C">
        <w:rPr>
          <w:rStyle w:val="eop"/>
          <w:rFonts w:cs="Arial"/>
          <w:sz w:val="20"/>
          <w:szCs w:val="20"/>
          <w:shd w:val="clear" w:color="auto" w:fill="FFFFFF"/>
        </w:rPr>
        <w:t> </w:t>
      </w:r>
    </w:p>
    <w:p w14:paraId="6EFCF6E9" w14:textId="3DD69EF4" w:rsidR="00602171" w:rsidRPr="00B6726C" w:rsidRDefault="003F2B95" w:rsidP="00B6726C">
      <w:pPr>
        <w:pStyle w:val="ListParagraph"/>
        <w:widowControl/>
        <w:numPr>
          <w:ilvl w:val="2"/>
          <w:numId w:val="1"/>
        </w:numPr>
        <w:spacing w:line="240" w:lineRule="atLeast"/>
        <w:contextualSpacing/>
        <w:jc w:val="both"/>
        <w:rPr>
          <w:rFonts w:ascii="Arial" w:eastAsia="Times New Roman" w:hAnsi="Arial" w:cs="Arial"/>
          <w:sz w:val="20"/>
          <w:szCs w:val="20"/>
        </w:rPr>
      </w:pPr>
      <w:r w:rsidRPr="00B6726C">
        <w:rPr>
          <w:rFonts w:ascii="Arial" w:hAnsi="Arial" w:cs="Arial"/>
          <w:sz w:val="20"/>
          <w:szCs w:val="20"/>
        </w:rPr>
        <w:t xml:space="preserve">PROVIDER agrees to implement appropriate remedial or disciplinary action for substantiated allegations of rights violations and submit a written description of the remedial or disciplinary action to PAYOR’s Recipient Rights office within five (5) business days of receipt of the Investigative Report in accordance with MHC 330.1752(1)/Section 778. </w:t>
      </w:r>
    </w:p>
    <w:p w14:paraId="6D9CD14D" w14:textId="77777777" w:rsidR="00B6726C" w:rsidRPr="00B6726C" w:rsidRDefault="00B6726C" w:rsidP="00B6726C">
      <w:pPr>
        <w:pStyle w:val="ListParagraph"/>
        <w:widowControl/>
        <w:spacing w:line="240" w:lineRule="atLeast"/>
        <w:ind w:left="1224"/>
        <w:contextualSpacing/>
        <w:jc w:val="both"/>
        <w:rPr>
          <w:rFonts w:ascii="Arial" w:eastAsia="Times New Roman" w:hAnsi="Arial" w:cs="Arial"/>
          <w:sz w:val="20"/>
          <w:szCs w:val="20"/>
        </w:rPr>
      </w:pPr>
    </w:p>
    <w:p w14:paraId="246868D5" w14:textId="77777777" w:rsidR="00B6726C" w:rsidRPr="00B6726C" w:rsidRDefault="003F2B95" w:rsidP="00B6726C">
      <w:pPr>
        <w:pStyle w:val="ListParagraph"/>
        <w:widowControl/>
        <w:numPr>
          <w:ilvl w:val="1"/>
          <w:numId w:val="1"/>
        </w:numPr>
        <w:spacing w:line="240" w:lineRule="atLeast"/>
        <w:contextualSpacing/>
        <w:jc w:val="both"/>
        <w:rPr>
          <w:rFonts w:ascii="Arial" w:eastAsia="Times New Roman" w:hAnsi="Arial" w:cs="Arial"/>
          <w:sz w:val="20"/>
          <w:szCs w:val="20"/>
        </w:rPr>
      </w:pPr>
      <w:r w:rsidRPr="00B6726C">
        <w:rPr>
          <w:rFonts w:ascii="Arial" w:hAnsi="Arial" w:cs="Arial"/>
          <w:spacing w:val="-2"/>
          <w:sz w:val="20"/>
          <w:szCs w:val="20"/>
        </w:rPr>
        <w:t>Site Visits:</w:t>
      </w:r>
    </w:p>
    <w:p w14:paraId="571E0DDB" w14:textId="77777777" w:rsidR="00B6726C" w:rsidRPr="00B6726C" w:rsidRDefault="003F2B95" w:rsidP="00B6726C">
      <w:pPr>
        <w:pStyle w:val="ListParagraph"/>
        <w:widowControl/>
        <w:numPr>
          <w:ilvl w:val="2"/>
          <w:numId w:val="1"/>
        </w:numPr>
        <w:spacing w:line="240" w:lineRule="atLeast"/>
        <w:contextualSpacing/>
        <w:jc w:val="both"/>
        <w:rPr>
          <w:rFonts w:ascii="Arial" w:eastAsia="Times New Roman" w:hAnsi="Arial" w:cs="Arial"/>
          <w:sz w:val="20"/>
          <w:szCs w:val="20"/>
        </w:rPr>
      </w:pPr>
      <w:r w:rsidRPr="00B6726C">
        <w:rPr>
          <w:rFonts w:ascii="Arial" w:hAnsi="Arial" w:cs="Arial"/>
          <w:spacing w:val="-2"/>
          <w:sz w:val="20"/>
          <w:szCs w:val="20"/>
        </w:rPr>
        <w:t>The</w:t>
      </w:r>
      <w:r w:rsidRPr="00B6726C">
        <w:rPr>
          <w:rFonts w:ascii="Arial" w:hAnsi="Arial" w:cs="Arial"/>
          <w:color w:val="FF0000"/>
          <w:spacing w:val="-2"/>
          <w:sz w:val="20"/>
          <w:szCs w:val="20"/>
        </w:rPr>
        <w:t xml:space="preserve"> </w:t>
      </w:r>
      <w:r w:rsidRPr="00B6726C">
        <w:rPr>
          <w:rFonts w:ascii="Arial" w:hAnsi="Arial" w:cs="Arial"/>
          <w:spacing w:val="-2"/>
          <w:sz w:val="20"/>
          <w:szCs w:val="20"/>
        </w:rPr>
        <w:t>PAYOR may elect to conduct site visits to the PROVIDER to ensure rights of PAYOR recipients are protected.</w:t>
      </w:r>
    </w:p>
    <w:p w14:paraId="600B8AB6" w14:textId="77777777" w:rsidR="00B6726C" w:rsidRPr="00B6726C" w:rsidRDefault="003F2B95" w:rsidP="00B6726C">
      <w:pPr>
        <w:pStyle w:val="ListParagraph"/>
        <w:widowControl/>
        <w:numPr>
          <w:ilvl w:val="2"/>
          <w:numId w:val="1"/>
        </w:numPr>
        <w:spacing w:line="240" w:lineRule="atLeast"/>
        <w:contextualSpacing/>
        <w:jc w:val="both"/>
        <w:rPr>
          <w:rFonts w:ascii="Arial" w:eastAsia="Times New Roman" w:hAnsi="Arial" w:cs="Arial"/>
          <w:sz w:val="20"/>
          <w:szCs w:val="20"/>
        </w:rPr>
      </w:pPr>
      <w:r w:rsidRPr="00B6726C">
        <w:rPr>
          <w:rFonts w:ascii="Arial" w:hAnsi="Arial" w:cs="Arial"/>
          <w:spacing w:val="-2"/>
          <w:sz w:val="20"/>
          <w:szCs w:val="20"/>
        </w:rPr>
        <w:t>The PROVIDER agrees to cooperate with and participate in said site visits and make available to the reviewers any information requested regarding the Recipient Rights system of the PROVIDER and any Rights information concerning any PAYOR recipient of PROVIDER services, either current or past.</w:t>
      </w:r>
    </w:p>
    <w:p w14:paraId="7566B4CF" w14:textId="42FAE8B8" w:rsidR="00B6726C" w:rsidRPr="00B6726C" w:rsidRDefault="003F2B95" w:rsidP="00B6726C">
      <w:pPr>
        <w:pStyle w:val="ListParagraph"/>
        <w:widowControl/>
        <w:numPr>
          <w:ilvl w:val="2"/>
          <w:numId w:val="1"/>
        </w:numPr>
        <w:spacing w:line="240" w:lineRule="atLeast"/>
        <w:contextualSpacing/>
        <w:jc w:val="both"/>
        <w:rPr>
          <w:rFonts w:ascii="Arial" w:eastAsia="Times New Roman" w:hAnsi="Arial" w:cs="Arial"/>
          <w:sz w:val="20"/>
          <w:szCs w:val="20"/>
        </w:rPr>
      </w:pPr>
      <w:r w:rsidRPr="00B6726C">
        <w:rPr>
          <w:rFonts w:ascii="Arial" w:hAnsi="Arial" w:cs="Arial"/>
          <w:sz w:val="20"/>
          <w:szCs w:val="20"/>
        </w:rPr>
        <w:t xml:space="preserve">PROVIDER will ensure unimpeded access for PAYOR, at any time, and at least        annually </w:t>
      </w:r>
      <w:r w:rsidRPr="00B6726C">
        <w:rPr>
          <w:rFonts w:ascii="Arial" w:hAnsi="Arial" w:cs="Arial"/>
          <w:sz w:val="20"/>
          <w:szCs w:val="20"/>
          <w:shd w:val="clear" w:color="auto" w:fill="FFFFFF"/>
        </w:rPr>
        <w:t>for the</w:t>
      </w:r>
      <w:r w:rsidRPr="00B6726C">
        <w:rPr>
          <w:rFonts w:ascii="Arial" w:hAnsi="Arial" w:cs="Arial"/>
          <w:sz w:val="20"/>
          <w:szCs w:val="20"/>
        </w:rPr>
        <w:t xml:space="preserve"> </w:t>
      </w:r>
      <w:r w:rsidRPr="00B6726C">
        <w:rPr>
          <w:rFonts w:ascii="Arial" w:hAnsi="Arial" w:cs="Arial"/>
          <w:sz w:val="20"/>
          <w:szCs w:val="20"/>
          <w:shd w:val="clear" w:color="auto" w:fill="FFFFFF"/>
        </w:rPr>
        <w:t xml:space="preserve">purpose of </w:t>
      </w:r>
      <w:del w:id="69" w:author="Carolyn Tiffany" w:date="2021-06-30T17:19:00Z">
        <w:r w:rsidRPr="00B6726C" w:rsidDel="00C246C8">
          <w:rPr>
            <w:rFonts w:ascii="Arial" w:hAnsi="Arial" w:cs="Arial"/>
            <w:sz w:val="20"/>
            <w:szCs w:val="20"/>
            <w:shd w:val="clear" w:color="auto" w:fill="FFFFFF"/>
          </w:rPr>
          <w:delText xml:space="preserve">annual </w:delText>
        </w:r>
      </w:del>
      <w:r w:rsidRPr="00B6726C">
        <w:rPr>
          <w:rFonts w:ascii="Arial" w:hAnsi="Arial" w:cs="Arial"/>
          <w:sz w:val="20"/>
          <w:szCs w:val="20"/>
          <w:shd w:val="clear" w:color="auto" w:fill="FFFFFF"/>
        </w:rPr>
        <w:t>assessments</w:t>
      </w:r>
      <w:r w:rsidRPr="00B6726C">
        <w:rPr>
          <w:rFonts w:ascii="Arial" w:hAnsi="Arial" w:cs="Arial"/>
          <w:sz w:val="20"/>
          <w:szCs w:val="20"/>
        </w:rPr>
        <w:t xml:space="preserve">, to review the PROVIDERs records       regarding Recipient Rights requirements such as staff training logs, to complete </w:t>
      </w:r>
      <w:del w:id="70" w:author="Carolyn Tiffany" w:date="2021-06-30T17:19:00Z">
        <w:r w:rsidRPr="00B6726C" w:rsidDel="00C246C8">
          <w:rPr>
            <w:rFonts w:ascii="Arial" w:hAnsi="Arial" w:cs="Arial"/>
            <w:sz w:val="20"/>
            <w:szCs w:val="20"/>
          </w:rPr>
          <w:delText xml:space="preserve">annual </w:delText>
        </w:r>
      </w:del>
      <w:r w:rsidRPr="00B6726C">
        <w:rPr>
          <w:rFonts w:ascii="Arial" w:hAnsi="Arial" w:cs="Arial"/>
          <w:sz w:val="20"/>
          <w:szCs w:val="20"/>
        </w:rPr>
        <w:t xml:space="preserve">site visits for monitoring of rights protection, and to ensure compliance with PAYOR’s policies and procedures. </w:t>
      </w:r>
    </w:p>
    <w:p w14:paraId="352A93E5" w14:textId="16B6945F" w:rsidR="00602171" w:rsidRPr="00B6726C" w:rsidRDefault="003F2B95" w:rsidP="00B6726C">
      <w:pPr>
        <w:pStyle w:val="ListParagraph"/>
        <w:widowControl/>
        <w:numPr>
          <w:ilvl w:val="2"/>
          <w:numId w:val="1"/>
        </w:numPr>
        <w:spacing w:line="240" w:lineRule="atLeast"/>
        <w:contextualSpacing/>
        <w:jc w:val="both"/>
        <w:rPr>
          <w:rFonts w:ascii="Arial" w:eastAsia="Times New Roman" w:hAnsi="Arial" w:cs="Arial"/>
          <w:sz w:val="20"/>
          <w:szCs w:val="20"/>
        </w:rPr>
      </w:pPr>
      <w:r w:rsidRPr="00B6726C">
        <w:rPr>
          <w:rFonts w:ascii="Arial" w:hAnsi="Arial" w:cs="Arial"/>
          <w:spacing w:val="-2"/>
          <w:sz w:val="20"/>
          <w:szCs w:val="20"/>
        </w:rPr>
        <w:t xml:space="preserve">The PROVIDER shall inform, in writing, the PAYOR’S CEO of any notice to, inquiry from, or investigation by any federal, state, or local human services, fiscal, regulatory, investigatory, </w:t>
      </w:r>
      <w:proofErr w:type="spellStart"/>
      <w:r w:rsidRPr="00B6726C">
        <w:rPr>
          <w:rFonts w:ascii="Arial" w:hAnsi="Arial" w:cs="Arial"/>
          <w:spacing w:val="-2"/>
          <w:sz w:val="20"/>
          <w:szCs w:val="20"/>
        </w:rPr>
        <w:t>prosecutory</w:t>
      </w:r>
      <w:proofErr w:type="spellEnd"/>
      <w:r w:rsidRPr="00B6726C">
        <w:rPr>
          <w:rFonts w:ascii="Arial" w:hAnsi="Arial" w:cs="Arial"/>
          <w:spacing w:val="-2"/>
          <w:sz w:val="20"/>
          <w:szCs w:val="20"/>
        </w:rPr>
        <w:t xml:space="preserve">, judicial, or law enforcement agency or protection and/or advocacy organization regarding the rights, safety, or care of a CONSUMER served under this Agreement.  </w:t>
      </w:r>
      <w:r w:rsidR="00602171" w:rsidRPr="00B6726C">
        <w:rPr>
          <w:rFonts w:ascii="Arial" w:hAnsi="Arial" w:cs="Arial"/>
          <w:spacing w:val="-2"/>
          <w:sz w:val="20"/>
          <w:szCs w:val="20"/>
        </w:rPr>
        <w:t>T</w:t>
      </w:r>
      <w:r w:rsidRPr="00B6726C">
        <w:rPr>
          <w:rFonts w:ascii="Arial" w:hAnsi="Arial" w:cs="Arial"/>
          <w:spacing w:val="-2"/>
          <w:sz w:val="20"/>
          <w:szCs w:val="20"/>
        </w:rPr>
        <w:t xml:space="preserve">he </w:t>
      </w:r>
      <w:r w:rsidR="00602171" w:rsidRPr="00B6726C">
        <w:rPr>
          <w:rFonts w:ascii="Arial" w:hAnsi="Arial" w:cs="Arial"/>
          <w:spacing w:val="-2"/>
          <w:sz w:val="20"/>
          <w:szCs w:val="20"/>
        </w:rPr>
        <w:t>P</w:t>
      </w:r>
      <w:r w:rsidRPr="00B6726C">
        <w:rPr>
          <w:rFonts w:ascii="Arial" w:hAnsi="Arial" w:cs="Arial"/>
          <w:spacing w:val="-2"/>
          <w:sz w:val="20"/>
          <w:szCs w:val="20"/>
        </w:rPr>
        <w:t>ROVIDER also shall inform, in writing, the PAYOR’S CEO immediately of any subsequent findings, recommendations, and results of such notices, inquiries, or investigations.</w:t>
      </w:r>
    </w:p>
    <w:p w14:paraId="51CCB983" w14:textId="77777777" w:rsidR="00602171" w:rsidRDefault="00602171" w:rsidP="00B6726C">
      <w:pPr>
        <w:pStyle w:val="ListParagraph"/>
        <w:widowControl/>
        <w:suppressAutoHyphens/>
        <w:spacing w:line="240" w:lineRule="atLeast"/>
        <w:ind w:left="1160"/>
        <w:contextualSpacing/>
        <w:jc w:val="both"/>
        <w:rPr>
          <w:rFonts w:ascii="Arial" w:hAnsi="Arial" w:cs="Arial"/>
          <w:spacing w:val="-2"/>
          <w:sz w:val="20"/>
          <w:szCs w:val="20"/>
        </w:rPr>
      </w:pPr>
    </w:p>
    <w:p w14:paraId="7D0563B5" w14:textId="77777777" w:rsidR="00B6726C" w:rsidRPr="00B6726C" w:rsidRDefault="003F2B95" w:rsidP="00B6726C">
      <w:pPr>
        <w:pStyle w:val="ListParagraph"/>
        <w:widowControl/>
        <w:numPr>
          <w:ilvl w:val="1"/>
          <w:numId w:val="1"/>
        </w:numPr>
        <w:suppressAutoHyphens/>
        <w:spacing w:line="240" w:lineRule="atLeast"/>
        <w:contextualSpacing/>
        <w:jc w:val="both"/>
        <w:rPr>
          <w:rFonts w:ascii="Arial" w:hAnsi="Arial" w:cs="Arial"/>
          <w:spacing w:val="-2"/>
          <w:sz w:val="20"/>
          <w:szCs w:val="20"/>
        </w:rPr>
      </w:pPr>
      <w:r w:rsidRPr="00B6726C">
        <w:rPr>
          <w:rFonts w:ascii="Arial" w:eastAsia="Times New Roman" w:hAnsi="Arial" w:cs="Arial"/>
          <w:sz w:val="20"/>
          <w:szCs w:val="20"/>
        </w:rPr>
        <w:t>The PROVIDER shall provide a Recipient Rights protection system for PAYOR recipients admitted into its inpatient unit pursuant to this agreement to comply with the following:</w:t>
      </w:r>
    </w:p>
    <w:p w14:paraId="5A760A7E" w14:textId="7A6E8586" w:rsidR="00602171" w:rsidRPr="00B6726C" w:rsidRDefault="003F2B95" w:rsidP="00B6726C">
      <w:pPr>
        <w:pStyle w:val="ListParagraph"/>
        <w:widowControl/>
        <w:numPr>
          <w:ilvl w:val="2"/>
          <w:numId w:val="1"/>
        </w:numPr>
        <w:suppressAutoHyphens/>
        <w:spacing w:line="240" w:lineRule="atLeast"/>
        <w:contextualSpacing/>
        <w:jc w:val="both"/>
        <w:rPr>
          <w:rFonts w:ascii="Arial" w:hAnsi="Arial" w:cs="Arial"/>
          <w:spacing w:val="-2"/>
          <w:sz w:val="20"/>
          <w:szCs w:val="20"/>
        </w:rPr>
      </w:pPr>
      <w:r w:rsidRPr="00B6726C">
        <w:rPr>
          <w:rFonts w:ascii="Arial" w:eastAsia="Times New Roman" w:hAnsi="Arial" w:cs="Arial"/>
          <w:sz w:val="20"/>
          <w:szCs w:val="20"/>
        </w:rPr>
        <w:t>Recipients will be protected from rights violations while they are receiving services under the Agreement.</w:t>
      </w:r>
    </w:p>
    <w:p w14:paraId="36782FB5" w14:textId="77777777" w:rsidR="00602171" w:rsidRPr="00602171" w:rsidRDefault="00602171" w:rsidP="00B6726C">
      <w:pPr>
        <w:pStyle w:val="ListParagraph"/>
        <w:widowControl/>
        <w:suppressAutoHyphens/>
        <w:spacing w:line="240" w:lineRule="atLeast"/>
        <w:ind w:left="2160"/>
        <w:contextualSpacing/>
        <w:jc w:val="both"/>
        <w:rPr>
          <w:rFonts w:ascii="Arial" w:hAnsi="Arial" w:cs="Arial"/>
          <w:spacing w:val="-2"/>
          <w:sz w:val="20"/>
          <w:szCs w:val="20"/>
        </w:rPr>
      </w:pPr>
    </w:p>
    <w:p w14:paraId="1DF4CAF9" w14:textId="77777777" w:rsidR="00602171" w:rsidRPr="00B6726C" w:rsidRDefault="003F2B95" w:rsidP="00B6726C">
      <w:pPr>
        <w:pStyle w:val="ListParagraph"/>
        <w:widowControl/>
        <w:numPr>
          <w:ilvl w:val="1"/>
          <w:numId w:val="1"/>
        </w:numPr>
        <w:suppressAutoHyphens/>
        <w:spacing w:line="240" w:lineRule="atLeast"/>
        <w:contextualSpacing/>
        <w:jc w:val="both"/>
        <w:rPr>
          <w:rFonts w:ascii="Arial" w:hAnsi="Arial" w:cs="Arial"/>
          <w:spacing w:val="-2"/>
          <w:sz w:val="20"/>
          <w:szCs w:val="20"/>
        </w:rPr>
      </w:pPr>
      <w:r w:rsidRPr="00B6726C">
        <w:rPr>
          <w:rFonts w:ascii="Arial" w:eastAsia="Times New Roman" w:hAnsi="Arial" w:cs="Arial"/>
          <w:sz w:val="20"/>
          <w:szCs w:val="20"/>
        </w:rPr>
        <w:t>The PROVIDER agrees to monitor the safety and welfare of recipients while they are under its service supervision pursuant to this Agreement, to provide immediate comfort and protection to and assure immediate medical treatment for a recipient who has suffered physical injury or illness. The PROVIDER agrees to immediately notify the PAYOR Recipient Rights Office of incidents of apparent or suspected abuse, neglect, serious injury or death of a recipient, or of any other event or information that raises questions regarding the health and safety of any CONSUMER being served hereunder.</w:t>
      </w:r>
    </w:p>
    <w:p w14:paraId="5F8697F3" w14:textId="77777777" w:rsidR="00602171" w:rsidRPr="00602171" w:rsidRDefault="00602171" w:rsidP="00B6726C">
      <w:pPr>
        <w:pStyle w:val="ListParagraph"/>
        <w:widowControl/>
        <w:suppressAutoHyphens/>
        <w:spacing w:line="240" w:lineRule="atLeast"/>
        <w:ind w:left="1170"/>
        <w:contextualSpacing/>
        <w:jc w:val="both"/>
        <w:rPr>
          <w:rFonts w:ascii="Arial" w:hAnsi="Arial" w:cs="Arial"/>
          <w:spacing w:val="-2"/>
          <w:sz w:val="20"/>
          <w:szCs w:val="20"/>
        </w:rPr>
      </w:pPr>
    </w:p>
    <w:p w14:paraId="5595FCBB" w14:textId="77777777" w:rsidR="00602171" w:rsidRPr="00B6726C" w:rsidRDefault="003F2B95" w:rsidP="00B6726C">
      <w:pPr>
        <w:pStyle w:val="ListParagraph"/>
        <w:widowControl/>
        <w:numPr>
          <w:ilvl w:val="1"/>
          <w:numId w:val="1"/>
        </w:numPr>
        <w:suppressAutoHyphens/>
        <w:spacing w:line="240" w:lineRule="atLeast"/>
        <w:contextualSpacing/>
        <w:jc w:val="both"/>
        <w:rPr>
          <w:rFonts w:ascii="Arial" w:hAnsi="Arial" w:cs="Arial"/>
          <w:spacing w:val="-2"/>
          <w:sz w:val="20"/>
          <w:szCs w:val="20"/>
        </w:rPr>
      </w:pPr>
      <w:r w:rsidRPr="00B6726C">
        <w:rPr>
          <w:rFonts w:ascii="Arial" w:eastAsia="Times New Roman" w:hAnsi="Arial" w:cs="Arial"/>
          <w:sz w:val="20"/>
          <w:szCs w:val="20"/>
        </w:rPr>
        <w:t>The PAYOR’S Office of Recipient Rights shall have unimpeded access to the PROVIDER’S premises, staff, records, and the recipients of services.</w:t>
      </w:r>
    </w:p>
    <w:p w14:paraId="760D774F" w14:textId="77777777" w:rsidR="00602171" w:rsidRPr="00602171" w:rsidRDefault="00602171" w:rsidP="00B6726C">
      <w:pPr>
        <w:pStyle w:val="ListParagraph"/>
        <w:ind w:left="-720"/>
        <w:rPr>
          <w:rFonts w:ascii="Arial" w:eastAsia="Times New Roman" w:hAnsi="Arial" w:cs="Arial"/>
          <w:sz w:val="20"/>
          <w:szCs w:val="20"/>
        </w:rPr>
      </w:pPr>
    </w:p>
    <w:p w14:paraId="77E1A900" w14:textId="77777777" w:rsidR="00602171" w:rsidRPr="00B6726C" w:rsidRDefault="003F2B95" w:rsidP="00B6726C">
      <w:pPr>
        <w:pStyle w:val="ListParagraph"/>
        <w:widowControl/>
        <w:numPr>
          <w:ilvl w:val="1"/>
          <w:numId w:val="1"/>
        </w:numPr>
        <w:suppressAutoHyphens/>
        <w:spacing w:line="240" w:lineRule="atLeast"/>
        <w:contextualSpacing/>
        <w:jc w:val="both"/>
        <w:rPr>
          <w:rFonts w:ascii="Arial" w:hAnsi="Arial" w:cs="Arial"/>
          <w:spacing w:val="-2"/>
          <w:sz w:val="20"/>
          <w:szCs w:val="20"/>
        </w:rPr>
      </w:pPr>
      <w:r w:rsidRPr="00B6726C">
        <w:rPr>
          <w:rFonts w:ascii="Arial" w:eastAsia="Times New Roman" w:hAnsi="Arial" w:cs="Arial"/>
          <w:sz w:val="20"/>
          <w:szCs w:val="20"/>
        </w:rPr>
        <w:t>Copies of complaints and all acknowledgement letters, intervention letters, investigative reports, summary reports relative to a PAYOR’S recipient, will be provided to the PAYOR’S Rights Office, upon completion, for monitoring/coordination purposes, as well as semi-annual and annual reports.</w:t>
      </w:r>
    </w:p>
    <w:p w14:paraId="271D5DF9" w14:textId="77777777" w:rsidR="00602171" w:rsidRPr="00602171" w:rsidRDefault="00602171" w:rsidP="00B6726C">
      <w:pPr>
        <w:pStyle w:val="ListParagraph"/>
        <w:ind w:left="-720"/>
        <w:rPr>
          <w:rFonts w:ascii="Arial" w:eastAsia="Times New Roman" w:hAnsi="Arial" w:cs="Arial"/>
          <w:sz w:val="20"/>
          <w:szCs w:val="20"/>
        </w:rPr>
      </w:pPr>
    </w:p>
    <w:p w14:paraId="6F1EEB49" w14:textId="77777777" w:rsidR="00B6726C" w:rsidRPr="00B6726C" w:rsidRDefault="003F2B95" w:rsidP="00B6726C">
      <w:pPr>
        <w:pStyle w:val="ListParagraph"/>
        <w:widowControl/>
        <w:numPr>
          <w:ilvl w:val="1"/>
          <w:numId w:val="1"/>
        </w:numPr>
        <w:suppressAutoHyphens/>
        <w:spacing w:line="240" w:lineRule="atLeast"/>
        <w:contextualSpacing/>
        <w:jc w:val="both"/>
        <w:rPr>
          <w:rFonts w:ascii="Arial" w:hAnsi="Arial" w:cs="Arial"/>
          <w:spacing w:val="-2"/>
          <w:sz w:val="20"/>
          <w:szCs w:val="20"/>
        </w:rPr>
      </w:pPr>
      <w:r w:rsidRPr="00B6726C">
        <w:rPr>
          <w:rFonts w:ascii="Arial" w:eastAsia="Times New Roman" w:hAnsi="Arial" w:cs="Arial"/>
          <w:sz w:val="20"/>
          <w:szCs w:val="20"/>
        </w:rPr>
        <w:t>Training:</w:t>
      </w:r>
    </w:p>
    <w:p w14:paraId="10354755" w14:textId="77777777" w:rsidR="00B6726C" w:rsidRPr="00B6726C" w:rsidRDefault="00B6726C" w:rsidP="00B6726C">
      <w:pPr>
        <w:pStyle w:val="ListParagraph"/>
        <w:rPr>
          <w:rFonts w:ascii="Arial" w:hAnsi="Arial" w:cs="Arial"/>
          <w:sz w:val="20"/>
          <w:szCs w:val="20"/>
        </w:rPr>
      </w:pPr>
    </w:p>
    <w:p w14:paraId="625819A0" w14:textId="77777777" w:rsidR="00B6726C" w:rsidRPr="00B6726C" w:rsidRDefault="003F2B95" w:rsidP="00B6726C">
      <w:pPr>
        <w:pStyle w:val="ListParagraph"/>
        <w:widowControl/>
        <w:numPr>
          <w:ilvl w:val="2"/>
          <w:numId w:val="1"/>
        </w:numPr>
        <w:suppressAutoHyphens/>
        <w:spacing w:line="240" w:lineRule="atLeast"/>
        <w:contextualSpacing/>
        <w:jc w:val="both"/>
        <w:rPr>
          <w:rFonts w:ascii="Arial" w:hAnsi="Arial" w:cs="Arial"/>
          <w:spacing w:val="-2"/>
          <w:sz w:val="20"/>
          <w:szCs w:val="20"/>
        </w:rPr>
      </w:pPr>
      <w:r w:rsidRPr="00B6726C">
        <w:rPr>
          <w:rFonts w:ascii="Arial" w:hAnsi="Arial" w:cs="Arial"/>
          <w:sz w:val="20"/>
          <w:szCs w:val="20"/>
        </w:rPr>
        <w:t xml:space="preserve">The PROVIDER assures the PAYOR that any individual hired as the PROVIDER’s Recipient Rights Officer (RRO) during the term of this agreement shall attend and successfully </w:t>
      </w:r>
      <w:r w:rsidRPr="00B6726C">
        <w:rPr>
          <w:rFonts w:ascii="Arial" w:eastAsia="Times New Roman" w:hAnsi="Arial" w:cs="Arial"/>
          <w:sz w:val="20"/>
          <w:szCs w:val="20"/>
        </w:rPr>
        <w:t xml:space="preserve">complete the MDHHS Recipient Rights Training programs within the first three (3) months of hire and shall receive annual training in rights issues thereafter.  Additionally, all Rights Office staff must comply with the </w:t>
      </w:r>
      <w:r w:rsidRPr="00B6726C">
        <w:rPr>
          <w:rFonts w:ascii="Arial" w:eastAsia="Times New Roman" w:hAnsi="Arial" w:cs="Arial"/>
          <w:sz w:val="20"/>
          <w:szCs w:val="20"/>
        </w:rPr>
        <w:lastRenderedPageBreak/>
        <w:t xml:space="preserve">requirements delineated in Attachment C6.3.2.3A as found in </w:t>
      </w:r>
      <w:r w:rsidRPr="00B6726C">
        <w:rPr>
          <w:rFonts w:ascii="Arial" w:eastAsia="Times New Roman" w:hAnsi="Arial" w:cs="Arial"/>
          <w:b/>
          <w:bCs/>
          <w:sz w:val="20"/>
          <w:szCs w:val="20"/>
        </w:rPr>
        <w:t>Attachment H</w:t>
      </w:r>
      <w:r w:rsidRPr="00B6726C">
        <w:rPr>
          <w:rFonts w:ascii="Arial" w:eastAsia="Times New Roman" w:hAnsi="Arial" w:cs="Arial"/>
          <w:sz w:val="20"/>
          <w:szCs w:val="20"/>
        </w:rPr>
        <w:t xml:space="preserve"> (“Technical Requirement Continuing Education Requirements for Recipient Rights Staff”).  </w:t>
      </w:r>
    </w:p>
    <w:p w14:paraId="098FD521" w14:textId="77777777" w:rsidR="00B6726C" w:rsidRPr="00B6726C" w:rsidRDefault="003F2B95" w:rsidP="00B6726C">
      <w:pPr>
        <w:pStyle w:val="ListParagraph"/>
        <w:widowControl/>
        <w:numPr>
          <w:ilvl w:val="2"/>
          <w:numId w:val="1"/>
        </w:numPr>
        <w:suppressAutoHyphens/>
        <w:spacing w:line="240" w:lineRule="atLeast"/>
        <w:contextualSpacing/>
        <w:jc w:val="both"/>
        <w:rPr>
          <w:rFonts w:ascii="Arial" w:hAnsi="Arial" w:cs="Arial"/>
          <w:spacing w:val="-2"/>
          <w:sz w:val="20"/>
          <w:szCs w:val="20"/>
        </w:rPr>
      </w:pPr>
      <w:r w:rsidRPr="00B6726C">
        <w:rPr>
          <w:rFonts w:ascii="Arial" w:eastAsia="Times New Roman" w:hAnsi="Arial" w:cs="Arial"/>
          <w:sz w:val="20"/>
          <w:szCs w:val="20"/>
        </w:rPr>
        <w:t xml:space="preserve">The PROVIDER will develop a rights training curriculum which is consistent with Chapters 7 and 7A of the Mental Health Code and meets PAYOR approval, outlined in Attachment C6.3.2.3B as found in </w:t>
      </w:r>
      <w:r w:rsidRPr="00B6726C">
        <w:rPr>
          <w:rFonts w:ascii="Arial" w:eastAsia="Times New Roman" w:hAnsi="Arial" w:cs="Arial"/>
          <w:b/>
          <w:bCs/>
          <w:sz w:val="20"/>
          <w:szCs w:val="20"/>
        </w:rPr>
        <w:t>Attachment I.</w:t>
      </w:r>
    </w:p>
    <w:p w14:paraId="3F01ED1E" w14:textId="77777777" w:rsidR="00B6726C" w:rsidRPr="00B6726C" w:rsidRDefault="003F2B95" w:rsidP="00B6726C">
      <w:pPr>
        <w:pStyle w:val="ListParagraph"/>
        <w:widowControl/>
        <w:numPr>
          <w:ilvl w:val="2"/>
          <w:numId w:val="1"/>
        </w:numPr>
        <w:suppressAutoHyphens/>
        <w:spacing w:line="240" w:lineRule="atLeast"/>
        <w:contextualSpacing/>
        <w:jc w:val="both"/>
        <w:rPr>
          <w:rFonts w:ascii="Arial" w:hAnsi="Arial" w:cs="Arial"/>
          <w:spacing w:val="-2"/>
          <w:sz w:val="20"/>
          <w:szCs w:val="20"/>
        </w:rPr>
      </w:pPr>
      <w:r w:rsidRPr="00B6726C">
        <w:rPr>
          <w:rFonts w:ascii="Arial" w:eastAsia="Times New Roman" w:hAnsi="Arial" w:cs="Arial"/>
          <w:sz w:val="20"/>
          <w:szCs w:val="20"/>
        </w:rPr>
        <w:t>A copy of the rights training curriculum will be submitted to the PAYOR for review and approval</w:t>
      </w:r>
      <w:r w:rsidR="002A0632" w:rsidRPr="00B6726C">
        <w:rPr>
          <w:rFonts w:ascii="Arial" w:eastAsia="Times New Roman" w:hAnsi="Arial" w:cs="Arial"/>
          <w:sz w:val="20"/>
          <w:szCs w:val="20"/>
        </w:rPr>
        <w:t xml:space="preserve"> upon request and within 30 </w:t>
      </w:r>
      <w:proofErr w:type="gramStart"/>
      <w:r w:rsidR="002A0632" w:rsidRPr="00B6726C">
        <w:rPr>
          <w:rFonts w:ascii="Arial" w:eastAsia="Times New Roman" w:hAnsi="Arial" w:cs="Arial"/>
          <w:sz w:val="20"/>
          <w:szCs w:val="20"/>
        </w:rPr>
        <w:t>day</w:t>
      </w:r>
      <w:proofErr w:type="gramEnd"/>
      <w:r w:rsidR="002A0632" w:rsidRPr="00B6726C">
        <w:rPr>
          <w:rFonts w:ascii="Arial" w:eastAsia="Times New Roman" w:hAnsi="Arial" w:cs="Arial"/>
          <w:sz w:val="20"/>
          <w:szCs w:val="20"/>
        </w:rPr>
        <w:t xml:space="preserve"> of request from PAYOR</w:t>
      </w:r>
      <w:r w:rsidRPr="00B6726C">
        <w:rPr>
          <w:rFonts w:ascii="Arial" w:eastAsia="Times New Roman" w:hAnsi="Arial" w:cs="Arial"/>
          <w:sz w:val="20"/>
          <w:szCs w:val="20"/>
        </w:rPr>
        <w:t>.</w:t>
      </w:r>
    </w:p>
    <w:p w14:paraId="0E5A2212" w14:textId="5B4346DA" w:rsidR="00602171" w:rsidRPr="00B6726C" w:rsidRDefault="003F2B95" w:rsidP="00B6726C">
      <w:pPr>
        <w:pStyle w:val="ListParagraph"/>
        <w:widowControl/>
        <w:numPr>
          <w:ilvl w:val="2"/>
          <w:numId w:val="1"/>
        </w:numPr>
        <w:suppressAutoHyphens/>
        <w:spacing w:line="240" w:lineRule="atLeast"/>
        <w:contextualSpacing/>
        <w:jc w:val="both"/>
        <w:rPr>
          <w:rFonts w:ascii="Arial" w:hAnsi="Arial" w:cs="Arial"/>
          <w:spacing w:val="-2"/>
          <w:sz w:val="20"/>
          <w:szCs w:val="20"/>
        </w:rPr>
      </w:pPr>
      <w:r w:rsidRPr="00B6726C">
        <w:rPr>
          <w:rFonts w:ascii="Arial" w:eastAsia="Times New Roman" w:hAnsi="Arial" w:cs="Arial"/>
          <w:sz w:val="20"/>
          <w:szCs w:val="20"/>
        </w:rPr>
        <w:t>Persons employed with the</w:t>
      </w:r>
      <w:r w:rsidR="00AB149E" w:rsidRPr="00B6726C">
        <w:rPr>
          <w:rFonts w:ascii="Arial" w:eastAsia="Times New Roman" w:hAnsi="Arial" w:cs="Arial"/>
          <w:strike/>
          <w:sz w:val="20"/>
          <w:szCs w:val="20"/>
        </w:rPr>
        <w:t xml:space="preserve"> </w:t>
      </w:r>
      <w:r w:rsidRPr="00B6726C">
        <w:rPr>
          <w:rFonts w:ascii="Arial" w:eastAsia="Times New Roman" w:hAnsi="Arial" w:cs="Arial"/>
          <w:sz w:val="20"/>
          <w:szCs w:val="20"/>
        </w:rPr>
        <w:t xml:space="preserve">PROVIDER will receive rights training before or within 30 days after being employed, and annually thereafter.  The PROVIDER will maintain such training records documenting staff training within 30 days of hire and make said records available to the PAYOR </w:t>
      </w:r>
      <w:r w:rsidRPr="00B6726C">
        <w:rPr>
          <w:rFonts w:ascii="Arial" w:eastAsia="Times New Roman" w:hAnsi="Arial" w:cs="Arial"/>
          <w:strike/>
          <w:sz w:val="20"/>
          <w:szCs w:val="20"/>
        </w:rPr>
        <w:t>as</w:t>
      </w:r>
      <w:r w:rsidRPr="00B6726C">
        <w:rPr>
          <w:rFonts w:ascii="Arial" w:eastAsia="Times New Roman" w:hAnsi="Arial" w:cs="Arial"/>
          <w:sz w:val="20"/>
          <w:szCs w:val="20"/>
        </w:rPr>
        <w:t xml:space="preserve"> upon request.</w:t>
      </w:r>
    </w:p>
    <w:p w14:paraId="66BF2A17" w14:textId="77777777" w:rsidR="00602171" w:rsidRPr="00602171" w:rsidRDefault="00602171" w:rsidP="00B6726C">
      <w:pPr>
        <w:pStyle w:val="ListParagraph"/>
        <w:widowControl/>
        <w:suppressAutoHyphens/>
        <w:spacing w:line="240" w:lineRule="atLeast"/>
        <w:ind w:left="2160"/>
        <w:contextualSpacing/>
        <w:jc w:val="both"/>
        <w:rPr>
          <w:rFonts w:ascii="Arial" w:hAnsi="Arial" w:cs="Arial"/>
          <w:spacing w:val="-2"/>
          <w:sz w:val="20"/>
          <w:szCs w:val="20"/>
        </w:rPr>
      </w:pPr>
    </w:p>
    <w:p w14:paraId="6C4EC22D" w14:textId="77777777" w:rsidR="00B6726C" w:rsidRPr="00B6726C" w:rsidRDefault="003F2B95" w:rsidP="00B6726C">
      <w:pPr>
        <w:pStyle w:val="ListParagraph"/>
        <w:widowControl/>
        <w:numPr>
          <w:ilvl w:val="1"/>
          <w:numId w:val="1"/>
        </w:numPr>
        <w:suppressAutoHyphens/>
        <w:spacing w:line="240" w:lineRule="atLeast"/>
        <w:contextualSpacing/>
        <w:jc w:val="both"/>
        <w:rPr>
          <w:rFonts w:ascii="Arial" w:hAnsi="Arial" w:cs="Arial"/>
          <w:spacing w:val="-2"/>
          <w:sz w:val="20"/>
          <w:szCs w:val="20"/>
        </w:rPr>
      </w:pPr>
      <w:r w:rsidRPr="00B6726C">
        <w:rPr>
          <w:rFonts w:ascii="Arial" w:eastAsia="Times New Roman" w:hAnsi="Arial" w:cs="Arial"/>
          <w:sz w:val="20"/>
          <w:szCs w:val="20"/>
        </w:rPr>
        <w:t>Appeals:</w:t>
      </w:r>
    </w:p>
    <w:p w14:paraId="53862936" w14:textId="77777777" w:rsidR="00B6726C" w:rsidRPr="00B6726C" w:rsidRDefault="003F2B95" w:rsidP="00B6726C">
      <w:pPr>
        <w:pStyle w:val="ListParagraph"/>
        <w:widowControl/>
        <w:numPr>
          <w:ilvl w:val="2"/>
          <w:numId w:val="1"/>
        </w:numPr>
        <w:suppressAutoHyphens/>
        <w:spacing w:line="240" w:lineRule="atLeast"/>
        <w:contextualSpacing/>
        <w:jc w:val="both"/>
        <w:rPr>
          <w:rFonts w:ascii="Arial" w:hAnsi="Arial" w:cs="Arial"/>
          <w:spacing w:val="-2"/>
          <w:sz w:val="20"/>
          <w:szCs w:val="20"/>
        </w:rPr>
      </w:pPr>
      <w:r w:rsidRPr="00B6726C">
        <w:rPr>
          <w:rFonts w:ascii="Arial" w:eastAsia="Times New Roman" w:hAnsi="Arial" w:cs="Arial"/>
          <w:sz w:val="20"/>
          <w:szCs w:val="20"/>
        </w:rPr>
        <w:t xml:space="preserve">The PAYOR’S Recipient Rights Appeals Committee will hear appeals by recipients of the PAYOR of investigations conducted by the PROVIDER’S Rights staff, as such PAYOR’s Recipient Rights Appeals Committee contact information will be included with every summary report issued. Both parties agree to follow requirements as it relates to Recipient Rights Appeals process as described in Attachment C6.3.2.4 as found in </w:t>
      </w:r>
      <w:r w:rsidRPr="00B6726C">
        <w:rPr>
          <w:rFonts w:ascii="Arial" w:eastAsia="Times New Roman" w:hAnsi="Arial" w:cs="Arial"/>
          <w:b/>
          <w:bCs/>
          <w:sz w:val="20"/>
          <w:szCs w:val="20"/>
        </w:rPr>
        <w:t>Attachment G</w:t>
      </w:r>
      <w:r w:rsidR="006A6025" w:rsidRPr="00B6726C">
        <w:rPr>
          <w:rFonts w:ascii="Arial" w:eastAsia="Times New Roman" w:hAnsi="Arial" w:cs="Arial"/>
          <w:sz w:val="20"/>
          <w:szCs w:val="20"/>
        </w:rPr>
        <w:t>.</w:t>
      </w:r>
    </w:p>
    <w:p w14:paraId="4E35BACF" w14:textId="649216EB" w:rsidR="00602171" w:rsidRPr="00B6726C" w:rsidRDefault="003F2B95" w:rsidP="00B6726C">
      <w:pPr>
        <w:pStyle w:val="ListParagraph"/>
        <w:widowControl/>
        <w:numPr>
          <w:ilvl w:val="2"/>
          <w:numId w:val="1"/>
        </w:numPr>
        <w:suppressAutoHyphens/>
        <w:spacing w:line="240" w:lineRule="atLeast"/>
        <w:contextualSpacing/>
        <w:jc w:val="both"/>
        <w:rPr>
          <w:rFonts w:ascii="Arial" w:hAnsi="Arial" w:cs="Arial"/>
          <w:spacing w:val="-2"/>
          <w:sz w:val="20"/>
          <w:szCs w:val="20"/>
        </w:rPr>
      </w:pPr>
      <w:r w:rsidRPr="00B6726C">
        <w:rPr>
          <w:rFonts w:ascii="Arial" w:eastAsia="Times New Roman" w:hAnsi="Arial" w:cs="Arial"/>
          <w:sz w:val="20"/>
          <w:szCs w:val="20"/>
        </w:rPr>
        <w:t>The PROVIDER agrees to abide by the decisions of the PAYOR’S Recipient Rights Appeals Committee within required timelines.</w:t>
      </w:r>
    </w:p>
    <w:p w14:paraId="542C4EBA" w14:textId="77777777" w:rsidR="00602171" w:rsidRPr="00602171" w:rsidRDefault="00602171" w:rsidP="00B6726C">
      <w:pPr>
        <w:pStyle w:val="ListParagraph"/>
        <w:widowControl/>
        <w:suppressAutoHyphens/>
        <w:spacing w:line="240" w:lineRule="atLeast"/>
        <w:ind w:left="1350"/>
        <w:contextualSpacing/>
        <w:jc w:val="both"/>
        <w:rPr>
          <w:rFonts w:ascii="Arial" w:hAnsi="Arial" w:cs="Arial"/>
          <w:spacing w:val="-2"/>
          <w:sz w:val="20"/>
          <w:szCs w:val="20"/>
        </w:rPr>
      </w:pPr>
    </w:p>
    <w:p w14:paraId="25518216" w14:textId="77777777" w:rsidR="00602171" w:rsidRPr="00B6726C" w:rsidRDefault="003F2B95" w:rsidP="00B6726C">
      <w:pPr>
        <w:pStyle w:val="ListParagraph"/>
        <w:widowControl/>
        <w:numPr>
          <w:ilvl w:val="1"/>
          <w:numId w:val="1"/>
        </w:numPr>
        <w:suppressAutoHyphens/>
        <w:spacing w:line="240" w:lineRule="atLeast"/>
        <w:contextualSpacing/>
        <w:jc w:val="both"/>
        <w:rPr>
          <w:rFonts w:ascii="Arial" w:hAnsi="Arial" w:cs="Arial"/>
          <w:spacing w:val="-2"/>
          <w:sz w:val="20"/>
          <w:szCs w:val="20"/>
        </w:rPr>
      </w:pPr>
      <w:r w:rsidRPr="00B6726C">
        <w:rPr>
          <w:rFonts w:ascii="Arial" w:eastAsia="Times New Roman" w:hAnsi="Arial" w:cs="Arial"/>
          <w:sz w:val="20"/>
          <w:szCs w:val="20"/>
        </w:rPr>
        <w:t>Policies and Procedur</w:t>
      </w:r>
      <w:r w:rsidR="00602171" w:rsidRPr="00B6726C">
        <w:rPr>
          <w:rFonts w:ascii="Arial" w:eastAsia="Times New Roman" w:hAnsi="Arial" w:cs="Arial"/>
          <w:sz w:val="20"/>
          <w:szCs w:val="20"/>
        </w:rPr>
        <w:t>es:</w:t>
      </w:r>
    </w:p>
    <w:p w14:paraId="46160816" w14:textId="77777777" w:rsidR="00602171" w:rsidRPr="00B6726C" w:rsidRDefault="003F2B95" w:rsidP="00B6726C">
      <w:pPr>
        <w:pStyle w:val="ListParagraph"/>
        <w:widowControl/>
        <w:numPr>
          <w:ilvl w:val="2"/>
          <w:numId w:val="1"/>
        </w:numPr>
        <w:suppressAutoHyphens/>
        <w:spacing w:line="240" w:lineRule="atLeast"/>
        <w:contextualSpacing/>
        <w:jc w:val="both"/>
        <w:rPr>
          <w:rFonts w:ascii="Arial" w:hAnsi="Arial" w:cs="Arial"/>
          <w:spacing w:val="-2"/>
          <w:sz w:val="20"/>
          <w:szCs w:val="20"/>
        </w:rPr>
      </w:pPr>
      <w:r w:rsidRPr="00B6726C">
        <w:rPr>
          <w:rFonts w:ascii="Arial" w:hAnsi="Arial" w:cs="Arial"/>
          <w:sz w:val="20"/>
          <w:szCs w:val="20"/>
        </w:rPr>
        <w:t xml:space="preserve">The PROVIDER is expected to follow the Recipient Rights provisions of the Mental        Health Code, corresponding Administrative Rules, and the Recipient Rights Policies        and Procedures delineated in </w:t>
      </w:r>
      <w:r w:rsidRPr="00B6726C">
        <w:rPr>
          <w:rFonts w:ascii="Arial" w:hAnsi="Arial" w:cs="Arial"/>
          <w:b/>
          <w:sz w:val="20"/>
          <w:szCs w:val="20"/>
        </w:rPr>
        <w:t xml:space="preserve">Attachment C: </w:t>
      </w:r>
      <w:r w:rsidRPr="00B6726C">
        <w:rPr>
          <w:rFonts w:ascii="Arial" w:eastAsia="Times New Roman" w:hAnsi="Arial" w:cs="Arial"/>
          <w:b/>
          <w:sz w:val="20"/>
          <w:szCs w:val="20"/>
        </w:rPr>
        <w:t>Recipient Rights Policies &amp; Attestation</w:t>
      </w:r>
      <w:r w:rsidRPr="00B6726C">
        <w:rPr>
          <w:rFonts w:ascii="Arial" w:hAnsi="Arial" w:cs="Arial"/>
          <w:b/>
          <w:sz w:val="20"/>
          <w:szCs w:val="20"/>
        </w:rPr>
        <w:t xml:space="preserve"> </w:t>
      </w:r>
      <w:r w:rsidRPr="00B6726C">
        <w:rPr>
          <w:rFonts w:ascii="Arial" w:hAnsi="Arial" w:cs="Arial"/>
          <w:sz w:val="20"/>
          <w:szCs w:val="20"/>
        </w:rPr>
        <w:t xml:space="preserve">to this Agreement and provide copies upon request from PAYOR. </w:t>
      </w:r>
    </w:p>
    <w:p w14:paraId="271B3F2F" w14:textId="77777777" w:rsidR="00602171" w:rsidRPr="00B6726C" w:rsidRDefault="003F2B95" w:rsidP="00B6726C">
      <w:pPr>
        <w:pStyle w:val="ListParagraph"/>
        <w:widowControl/>
        <w:numPr>
          <w:ilvl w:val="2"/>
          <w:numId w:val="1"/>
        </w:numPr>
        <w:suppressAutoHyphens/>
        <w:spacing w:line="240" w:lineRule="atLeast"/>
        <w:contextualSpacing/>
        <w:jc w:val="both"/>
        <w:rPr>
          <w:rFonts w:ascii="Arial" w:hAnsi="Arial" w:cs="Arial"/>
          <w:spacing w:val="-2"/>
          <w:sz w:val="20"/>
          <w:szCs w:val="20"/>
        </w:rPr>
      </w:pPr>
      <w:r w:rsidRPr="00B6726C">
        <w:rPr>
          <w:rFonts w:ascii="Arial" w:hAnsi="Arial" w:cs="Arial"/>
          <w:sz w:val="20"/>
          <w:szCs w:val="20"/>
        </w:rPr>
        <w:t>PROVIDER agrees to comply with, in their entirety, their policies and procedures</w:t>
      </w:r>
      <w:r w:rsidR="00602171" w:rsidRPr="00B6726C">
        <w:rPr>
          <w:rFonts w:ascii="Arial" w:hAnsi="Arial" w:cs="Arial"/>
          <w:sz w:val="20"/>
          <w:szCs w:val="20"/>
        </w:rPr>
        <w:t xml:space="preserve"> </w:t>
      </w:r>
      <w:r w:rsidRPr="00B6726C">
        <w:rPr>
          <w:rFonts w:ascii="Arial" w:hAnsi="Arial" w:cs="Arial"/>
          <w:sz w:val="20"/>
          <w:szCs w:val="20"/>
        </w:rPr>
        <w:t xml:space="preserve">     providing or the safeguarding of the rights of CONSUMERs as established. </w:t>
      </w:r>
      <w:r w:rsidR="00602171" w:rsidRPr="00B6726C">
        <w:rPr>
          <w:rFonts w:ascii="Arial" w:hAnsi="Arial" w:cs="Arial"/>
          <w:sz w:val="20"/>
          <w:szCs w:val="20"/>
        </w:rPr>
        <w:br/>
      </w:r>
    </w:p>
    <w:p w14:paraId="2C5319CC" w14:textId="0B116980" w:rsidR="00602171" w:rsidRPr="00B6726C" w:rsidRDefault="003F2B95" w:rsidP="00B6726C">
      <w:pPr>
        <w:pStyle w:val="ListParagraph"/>
        <w:widowControl/>
        <w:numPr>
          <w:ilvl w:val="2"/>
          <w:numId w:val="1"/>
        </w:numPr>
        <w:suppressAutoHyphens/>
        <w:spacing w:line="240" w:lineRule="atLeast"/>
        <w:contextualSpacing/>
        <w:jc w:val="both"/>
        <w:rPr>
          <w:rFonts w:ascii="Arial" w:hAnsi="Arial" w:cs="Arial"/>
          <w:spacing w:val="-2"/>
          <w:sz w:val="20"/>
          <w:szCs w:val="20"/>
        </w:rPr>
      </w:pPr>
      <w:r w:rsidRPr="00B6726C">
        <w:rPr>
          <w:rFonts w:ascii="Arial" w:hAnsi="Arial" w:cs="Arial"/>
          <w:sz w:val="20"/>
          <w:szCs w:val="20"/>
        </w:rPr>
        <w:t xml:space="preserve">PROVIDER agrees to protect the rights of all persons using their services as guaranteed in 1974 Public Act 258, as amended, and 330.7001, </w:t>
      </w:r>
      <w:r w:rsidRPr="00B6726C">
        <w:rPr>
          <w:rFonts w:ascii="Arial" w:hAnsi="Arial" w:cs="Arial"/>
          <w:i/>
          <w:sz w:val="20"/>
          <w:szCs w:val="20"/>
        </w:rPr>
        <w:t>et seq</w:t>
      </w:r>
      <w:r w:rsidRPr="00B6726C">
        <w:rPr>
          <w:rFonts w:ascii="Arial" w:hAnsi="Arial" w:cs="Arial"/>
          <w:sz w:val="20"/>
          <w:szCs w:val="20"/>
        </w:rPr>
        <w:t xml:space="preserve">. of the Michigan Administrative Rules. </w:t>
      </w:r>
    </w:p>
    <w:p w14:paraId="3609046E" w14:textId="77777777" w:rsidR="00602171" w:rsidRPr="00602171" w:rsidRDefault="00602171" w:rsidP="00B6726C">
      <w:pPr>
        <w:pStyle w:val="ListParagraph"/>
        <w:widowControl/>
        <w:suppressAutoHyphens/>
        <w:spacing w:line="240" w:lineRule="atLeast"/>
        <w:ind w:left="1350"/>
        <w:contextualSpacing/>
        <w:jc w:val="both"/>
        <w:rPr>
          <w:rFonts w:ascii="Arial" w:hAnsi="Arial" w:cs="Arial"/>
          <w:spacing w:val="-2"/>
          <w:sz w:val="20"/>
          <w:szCs w:val="20"/>
        </w:rPr>
      </w:pPr>
    </w:p>
    <w:p w14:paraId="1A4E7542" w14:textId="677C5458" w:rsidR="00602171" w:rsidRPr="00B6726C" w:rsidRDefault="003F2B95" w:rsidP="00B6726C">
      <w:pPr>
        <w:pStyle w:val="ListParagraph"/>
        <w:widowControl/>
        <w:numPr>
          <w:ilvl w:val="1"/>
          <w:numId w:val="1"/>
        </w:numPr>
        <w:suppressAutoHyphens/>
        <w:spacing w:line="240" w:lineRule="atLeast"/>
        <w:contextualSpacing/>
        <w:jc w:val="both"/>
        <w:rPr>
          <w:rFonts w:ascii="Arial" w:hAnsi="Arial" w:cs="Arial"/>
          <w:spacing w:val="-2"/>
          <w:sz w:val="20"/>
          <w:szCs w:val="20"/>
        </w:rPr>
      </w:pPr>
      <w:r w:rsidRPr="00B6726C">
        <w:rPr>
          <w:rFonts w:ascii="Arial" w:hAnsi="Arial" w:cs="Arial"/>
          <w:spacing w:val="-2"/>
          <w:sz w:val="20"/>
          <w:szCs w:val="20"/>
        </w:rPr>
        <w:t>The PROVIDER agrees to furnish the PAYOR’S CEO and Recipient Rights Office with immediate notice of any sentinel event involving any CONSUMER being served hereunder. The PROVIDER shall report the death, serious injuries, suspected abuse or</w:t>
      </w:r>
      <w:r w:rsidR="006A6025" w:rsidRPr="00B6726C">
        <w:rPr>
          <w:rFonts w:ascii="Arial" w:hAnsi="Arial" w:cs="Arial"/>
          <w:spacing w:val="-2"/>
          <w:sz w:val="20"/>
          <w:szCs w:val="20"/>
        </w:rPr>
        <w:t xml:space="preserve"> </w:t>
      </w:r>
      <w:r w:rsidRPr="00B6726C">
        <w:rPr>
          <w:rFonts w:ascii="Arial" w:hAnsi="Arial" w:cs="Arial"/>
          <w:spacing w:val="-2"/>
          <w:sz w:val="20"/>
          <w:szCs w:val="20"/>
        </w:rPr>
        <w:t xml:space="preserve">neglect and all other alleged rights violations regarding a CONSUMER hereunder to </w:t>
      </w:r>
      <w:r w:rsidR="006A6025" w:rsidRPr="00B6726C">
        <w:rPr>
          <w:rFonts w:ascii="Arial" w:hAnsi="Arial" w:cs="Arial"/>
          <w:spacing w:val="-2"/>
          <w:sz w:val="20"/>
          <w:szCs w:val="20"/>
        </w:rPr>
        <w:t>P</w:t>
      </w:r>
      <w:r w:rsidRPr="00B6726C">
        <w:rPr>
          <w:rFonts w:ascii="Arial" w:hAnsi="Arial" w:cs="Arial"/>
          <w:spacing w:val="-2"/>
          <w:sz w:val="20"/>
          <w:szCs w:val="20"/>
        </w:rPr>
        <w:t xml:space="preserve">AYOR’S CEO and Recipient Rights Office immediately by telephone and then, in writing on PAYOR-designated forms, within twenty-four (24) hours of the occurrence and, as required by law, to (Adult and Children) Protective Services Division of the applicable department of the State </w:t>
      </w:r>
      <w:r w:rsidR="006A6025" w:rsidRPr="00B6726C">
        <w:rPr>
          <w:rFonts w:ascii="Arial" w:hAnsi="Arial" w:cs="Arial"/>
          <w:spacing w:val="-2"/>
          <w:sz w:val="20"/>
          <w:szCs w:val="20"/>
        </w:rPr>
        <w:t>o</w:t>
      </w:r>
      <w:r w:rsidRPr="00B6726C">
        <w:rPr>
          <w:rFonts w:ascii="Arial" w:hAnsi="Arial" w:cs="Arial"/>
          <w:spacing w:val="-2"/>
          <w:sz w:val="20"/>
          <w:szCs w:val="20"/>
        </w:rPr>
        <w:t xml:space="preserve">f Michigan, law enforcement, and other public agencies.  </w:t>
      </w:r>
      <w:del w:id="71" w:author="Carolyn Tiffany" w:date="2021-06-30T17:20:00Z">
        <w:r w:rsidRPr="00B6726C" w:rsidDel="00C246C8">
          <w:rPr>
            <w:rFonts w:ascii="Arial" w:hAnsi="Arial" w:cs="Arial"/>
            <w:sz w:val="20"/>
            <w:szCs w:val="20"/>
          </w:rPr>
          <w:delText>In addition, incident reports for all other non-critical events will be completed and forwarded to the Recipient Rights Office within 24 hours of the occurrence.</w:delText>
        </w:r>
      </w:del>
    </w:p>
    <w:p w14:paraId="3BCE400D" w14:textId="590F2155" w:rsidR="00602171" w:rsidRPr="00602171" w:rsidRDefault="00602171" w:rsidP="00B6726C">
      <w:pPr>
        <w:pStyle w:val="ListParagraph"/>
        <w:widowControl/>
        <w:suppressAutoHyphens/>
        <w:spacing w:line="240" w:lineRule="atLeast"/>
        <w:ind w:left="360" w:firstLine="60"/>
        <w:contextualSpacing/>
        <w:jc w:val="both"/>
        <w:rPr>
          <w:rFonts w:ascii="Arial" w:hAnsi="Arial" w:cs="Arial"/>
          <w:spacing w:val="-2"/>
          <w:sz w:val="20"/>
          <w:szCs w:val="20"/>
        </w:rPr>
      </w:pPr>
    </w:p>
    <w:p w14:paraId="61927497" w14:textId="2344D64C" w:rsidR="00602171" w:rsidRPr="00B6726C" w:rsidRDefault="003F2B95" w:rsidP="00B6726C">
      <w:pPr>
        <w:pStyle w:val="ListParagraph"/>
        <w:widowControl/>
        <w:numPr>
          <w:ilvl w:val="1"/>
          <w:numId w:val="1"/>
        </w:numPr>
        <w:suppressAutoHyphens/>
        <w:spacing w:line="240" w:lineRule="atLeast"/>
        <w:contextualSpacing/>
        <w:jc w:val="both"/>
        <w:rPr>
          <w:rFonts w:ascii="Arial" w:hAnsi="Arial" w:cs="Arial"/>
          <w:spacing w:val="-2"/>
          <w:sz w:val="20"/>
          <w:szCs w:val="20"/>
        </w:rPr>
      </w:pPr>
      <w:r w:rsidRPr="00B6726C">
        <w:rPr>
          <w:rFonts w:ascii="Arial" w:hAnsi="Arial" w:cs="Arial"/>
          <w:spacing w:val="-2"/>
          <w:sz w:val="20"/>
          <w:szCs w:val="20"/>
        </w:rPr>
        <w:t xml:space="preserve">The PROVIDER agrees to allow individuals who properly identify themselves as representatives of </w:t>
      </w:r>
      <w:del w:id="72" w:author="Carolyn Tiffany" w:date="2021-06-30T17:20:00Z">
        <w:r w:rsidRPr="00B6726C" w:rsidDel="00C246C8">
          <w:rPr>
            <w:rFonts w:ascii="Arial" w:hAnsi="Arial" w:cs="Arial"/>
            <w:spacing w:val="-2"/>
            <w:sz w:val="20"/>
            <w:szCs w:val="20"/>
          </w:rPr>
          <w:delText>Michigan Protection and Advocacy Services</w:delText>
        </w:r>
      </w:del>
      <w:ins w:id="73" w:author="Carolyn Tiffany" w:date="2021-06-30T17:20:00Z">
        <w:r w:rsidR="00C246C8">
          <w:rPr>
            <w:rFonts w:ascii="Arial" w:hAnsi="Arial" w:cs="Arial"/>
            <w:spacing w:val="-2"/>
            <w:sz w:val="20"/>
            <w:szCs w:val="20"/>
          </w:rPr>
          <w:t>Disability Rights Michigan</w:t>
        </w:r>
      </w:ins>
      <w:r w:rsidRPr="00B6726C">
        <w:rPr>
          <w:rFonts w:ascii="Arial" w:hAnsi="Arial" w:cs="Arial"/>
          <w:spacing w:val="-2"/>
          <w:sz w:val="20"/>
          <w:szCs w:val="20"/>
        </w:rPr>
        <w:t xml:space="preserve"> access to the premises, recipients, staff, and service records in compliance with Section 748(7) and Section 931 of the Michigan Mental Health Code.</w:t>
      </w:r>
    </w:p>
    <w:p w14:paraId="4A8FB46C" w14:textId="77777777" w:rsidR="00602171" w:rsidRPr="00602171" w:rsidRDefault="00602171" w:rsidP="00B6726C">
      <w:pPr>
        <w:pStyle w:val="ListParagraph"/>
        <w:ind w:left="-810"/>
        <w:rPr>
          <w:rFonts w:ascii="Arial" w:hAnsi="Arial" w:cs="Arial"/>
          <w:sz w:val="20"/>
          <w:szCs w:val="20"/>
        </w:rPr>
      </w:pPr>
    </w:p>
    <w:p w14:paraId="03F312A6" w14:textId="77777777" w:rsidR="00602171" w:rsidRPr="00B6726C" w:rsidRDefault="003F2B95" w:rsidP="00B6726C">
      <w:pPr>
        <w:pStyle w:val="ListParagraph"/>
        <w:widowControl/>
        <w:numPr>
          <w:ilvl w:val="1"/>
          <w:numId w:val="1"/>
        </w:numPr>
        <w:suppressAutoHyphens/>
        <w:spacing w:line="240" w:lineRule="atLeast"/>
        <w:contextualSpacing/>
        <w:jc w:val="both"/>
        <w:rPr>
          <w:rFonts w:ascii="Arial" w:hAnsi="Arial" w:cs="Arial"/>
          <w:spacing w:val="-2"/>
          <w:sz w:val="20"/>
          <w:szCs w:val="20"/>
        </w:rPr>
      </w:pPr>
      <w:r w:rsidRPr="00B6726C">
        <w:rPr>
          <w:rFonts w:ascii="Arial" w:hAnsi="Arial" w:cs="Arial"/>
          <w:sz w:val="20"/>
          <w:szCs w:val="20"/>
        </w:rPr>
        <w:t xml:space="preserve">PROVIDER agrees to maintain the confidentiality of information regarding CONSUMERs in compliance with Sections 748 and 750 of the MHC. </w:t>
      </w:r>
    </w:p>
    <w:p w14:paraId="1F1F11B8" w14:textId="77777777" w:rsidR="00602171" w:rsidRPr="00602171" w:rsidRDefault="00602171" w:rsidP="00B6726C">
      <w:pPr>
        <w:pStyle w:val="ListParagraph"/>
        <w:ind w:left="-810"/>
        <w:rPr>
          <w:rFonts w:ascii="Arial" w:hAnsi="Arial" w:cs="Arial"/>
          <w:sz w:val="20"/>
          <w:szCs w:val="20"/>
        </w:rPr>
      </w:pPr>
    </w:p>
    <w:p w14:paraId="22EBD043" w14:textId="77777777" w:rsidR="00602171" w:rsidRPr="00B6726C" w:rsidRDefault="003F2B95" w:rsidP="00B6726C">
      <w:pPr>
        <w:pStyle w:val="ListParagraph"/>
        <w:widowControl/>
        <w:numPr>
          <w:ilvl w:val="1"/>
          <w:numId w:val="1"/>
        </w:numPr>
        <w:suppressAutoHyphens/>
        <w:spacing w:line="240" w:lineRule="atLeast"/>
        <w:contextualSpacing/>
        <w:jc w:val="both"/>
        <w:rPr>
          <w:rFonts w:ascii="Arial" w:hAnsi="Arial" w:cs="Arial"/>
          <w:spacing w:val="-2"/>
          <w:sz w:val="20"/>
          <w:szCs w:val="20"/>
        </w:rPr>
      </w:pPr>
      <w:r w:rsidRPr="00B6726C">
        <w:rPr>
          <w:rFonts w:ascii="Arial" w:hAnsi="Arial" w:cs="Arial"/>
          <w:sz w:val="20"/>
          <w:szCs w:val="20"/>
        </w:rPr>
        <w:t xml:space="preserve">PROVIDER agrees to ensure that each person served under this contract is provided with a MDHHS “Your Rights” booklet and that these booklets are made available to CONSUMERs, visitors, and employees in accordance with Section 706 of the MHC and AR 7011. </w:t>
      </w:r>
    </w:p>
    <w:p w14:paraId="4BA16FFC" w14:textId="77777777" w:rsidR="00602171" w:rsidRPr="00602171" w:rsidRDefault="00602171" w:rsidP="00B6726C">
      <w:pPr>
        <w:pStyle w:val="ListParagraph"/>
        <w:rPr>
          <w:rFonts w:ascii="Arial" w:hAnsi="Arial" w:cs="Arial"/>
          <w:bCs/>
          <w:spacing w:val="-2"/>
          <w:sz w:val="20"/>
          <w:szCs w:val="20"/>
        </w:rPr>
      </w:pPr>
    </w:p>
    <w:p w14:paraId="3486CC1C" w14:textId="77777777" w:rsidR="00602171" w:rsidRPr="00B6726C" w:rsidRDefault="003F2B95" w:rsidP="00B6726C">
      <w:pPr>
        <w:pStyle w:val="ListParagraph"/>
        <w:widowControl/>
        <w:numPr>
          <w:ilvl w:val="1"/>
          <w:numId w:val="1"/>
        </w:numPr>
        <w:suppressAutoHyphens/>
        <w:spacing w:line="240" w:lineRule="atLeast"/>
        <w:contextualSpacing/>
        <w:jc w:val="both"/>
        <w:rPr>
          <w:rFonts w:ascii="Arial" w:hAnsi="Arial" w:cs="Arial"/>
          <w:spacing w:val="-2"/>
          <w:sz w:val="20"/>
          <w:szCs w:val="20"/>
        </w:rPr>
      </w:pPr>
      <w:r w:rsidRPr="00B6726C">
        <w:rPr>
          <w:rFonts w:ascii="Arial" w:hAnsi="Arial" w:cs="Arial"/>
          <w:bCs/>
          <w:spacing w:val="-2"/>
          <w:sz w:val="20"/>
          <w:szCs w:val="20"/>
        </w:rPr>
        <w:t>P</w:t>
      </w:r>
      <w:r w:rsidRPr="00B6726C">
        <w:rPr>
          <w:rFonts w:ascii="Arial" w:hAnsi="Arial" w:cs="Arial"/>
          <w:sz w:val="20"/>
          <w:szCs w:val="20"/>
        </w:rPr>
        <w:t xml:space="preserve">ROVIDER shall ensure a summary of section 748 of the Michigan Mental Health Code will be filed in the case record for each CONSUMER in accordance with AR 330.7051(1). </w:t>
      </w:r>
    </w:p>
    <w:p w14:paraId="32510DF0" w14:textId="77777777" w:rsidR="00602171" w:rsidRPr="00602171" w:rsidRDefault="00602171" w:rsidP="00B6726C">
      <w:pPr>
        <w:pStyle w:val="ListParagraph"/>
        <w:ind w:left="-810"/>
        <w:rPr>
          <w:rFonts w:ascii="Arial" w:hAnsi="Arial" w:cs="Arial"/>
          <w:sz w:val="20"/>
          <w:szCs w:val="20"/>
        </w:rPr>
      </w:pPr>
    </w:p>
    <w:p w14:paraId="1CA382B7" w14:textId="672DC54B" w:rsidR="00602171" w:rsidRPr="00B6726C" w:rsidRDefault="003F2B95" w:rsidP="00B6726C">
      <w:pPr>
        <w:pStyle w:val="ListParagraph"/>
        <w:widowControl/>
        <w:numPr>
          <w:ilvl w:val="1"/>
          <w:numId w:val="1"/>
        </w:numPr>
        <w:suppressAutoHyphens/>
        <w:spacing w:line="240" w:lineRule="atLeast"/>
        <w:contextualSpacing/>
        <w:jc w:val="both"/>
        <w:rPr>
          <w:rFonts w:ascii="Arial" w:hAnsi="Arial" w:cs="Arial"/>
          <w:spacing w:val="-2"/>
          <w:sz w:val="20"/>
          <w:szCs w:val="20"/>
        </w:rPr>
      </w:pPr>
      <w:r w:rsidRPr="00B6726C">
        <w:rPr>
          <w:rFonts w:ascii="Arial" w:hAnsi="Arial" w:cs="Arial"/>
          <w:sz w:val="20"/>
          <w:szCs w:val="20"/>
        </w:rPr>
        <w:lastRenderedPageBreak/>
        <w:t xml:space="preserve">The PAYOR Recipient Rights officer shall have unimpeded access to all PAYOR’s CONSUMERS, medical records, or applicable staff records as needed. PROVIDER employees are required to </w:t>
      </w:r>
      <w:proofErr w:type="gramStart"/>
      <w:r w:rsidRPr="00B6726C">
        <w:rPr>
          <w:rFonts w:ascii="Arial" w:hAnsi="Arial" w:cs="Arial"/>
          <w:sz w:val="20"/>
          <w:szCs w:val="20"/>
        </w:rPr>
        <w:t>cooperate with PAYOR’s Recipient Rights Office at all times</w:t>
      </w:r>
      <w:proofErr w:type="gramEnd"/>
      <w:r w:rsidRPr="00B6726C">
        <w:rPr>
          <w:rFonts w:ascii="Arial" w:hAnsi="Arial" w:cs="Arial"/>
          <w:sz w:val="20"/>
          <w:szCs w:val="20"/>
        </w:rPr>
        <w:t xml:space="preserve">. The PROVIDER agrees to allow individuals who properly identify themselves as representatives of </w:t>
      </w:r>
      <w:ins w:id="74" w:author="Carolyn Tiffany" w:date="2021-06-30T17:20:00Z">
        <w:r w:rsidR="00C246C8">
          <w:rPr>
            <w:rFonts w:ascii="Arial" w:hAnsi="Arial" w:cs="Arial"/>
            <w:sz w:val="20"/>
            <w:szCs w:val="20"/>
          </w:rPr>
          <w:t xml:space="preserve">Disability Rights Michigan </w:t>
        </w:r>
      </w:ins>
      <w:del w:id="75" w:author="Carolyn Tiffany" w:date="2021-06-30T17:20:00Z">
        <w:r w:rsidRPr="00B6726C" w:rsidDel="00C246C8">
          <w:rPr>
            <w:rFonts w:ascii="Arial" w:hAnsi="Arial" w:cs="Arial"/>
            <w:sz w:val="20"/>
            <w:szCs w:val="20"/>
          </w:rPr>
          <w:delText xml:space="preserve">Michigan Protection and Advocacy Services (P&amp;A) </w:delText>
        </w:r>
      </w:del>
      <w:r w:rsidRPr="00B6726C">
        <w:rPr>
          <w:rFonts w:ascii="Arial" w:hAnsi="Arial" w:cs="Arial"/>
          <w:sz w:val="20"/>
          <w:szCs w:val="20"/>
        </w:rPr>
        <w:t xml:space="preserve">access to premises, </w:t>
      </w:r>
      <w:proofErr w:type="gramStart"/>
      <w:r w:rsidRPr="00B6726C">
        <w:rPr>
          <w:rFonts w:ascii="Arial" w:hAnsi="Arial" w:cs="Arial"/>
          <w:sz w:val="20"/>
          <w:szCs w:val="20"/>
        </w:rPr>
        <w:t>CONSUMERs</w:t>
      </w:r>
      <w:proofErr w:type="gramEnd"/>
      <w:r w:rsidRPr="00B6726C">
        <w:rPr>
          <w:rFonts w:ascii="Arial" w:hAnsi="Arial" w:cs="Arial"/>
          <w:sz w:val="20"/>
          <w:szCs w:val="20"/>
        </w:rPr>
        <w:t xml:space="preserve"> and service records in compliance with Sections 748 and 750 of the MHC.</w:t>
      </w:r>
    </w:p>
    <w:p w14:paraId="47DA54DC" w14:textId="77777777" w:rsidR="00602171" w:rsidRPr="00602171" w:rsidRDefault="00602171" w:rsidP="00B6726C">
      <w:pPr>
        <w:pStyle w:val="ListParagraph"/>
        <w:ind w:left="-810"/>
        <w:rPr>
          <w:rFonts w:ascii="Arial" w:hAnsi="Arial" w:cs="Arial"/>
          <w:spacing w:val="-2"/>
          <w:sz w:val="20"/>
          <w:szCs w:val="20"/>
        </w:rPr>
      </w:pPr>
    </w:p>
    <w:p w14:paraId="7716ADEA" w14:textId="77777777" w:rsidR="00B6726C" w:rsidRDefault="003F2B95" w:rsidP="00B6726C">
      <w:pPr>
        <w:pStyle w:val="ListParagraph"/>
        <w:widowControl/>
        <w:numPr>
          <w:ilvl w:val="1"/>
          <w:numId w:val="1"/>
        </w:numPr>
        <w:suppressAutoHyphens/>
        <w:spacing w:line="240" w:lineRule="atLeast"/>
        <w:contextualSpacing/>
        <w:jc w:val="both"/>
        <w:rPr>
          <w:rFonts w:ascii="Arial" w:hAnsi="Arial" w:cs="Arial"/>
          <w:spacing w:val="-2"/>
          <w:sz w:val="20"/>
          <w:szCs w:val="20"/>
        </w:rPr>
      </w:pPr>
      <w:r w:rsidRPr="00B6726C">
        <w:rPr>
          <w:rFonts w:ascii="Arial" w:hAnsi="Arial" w:cs="Arial"/>
          <w:spacing w:val="-2"/>
          <w:sz w:val="20"/>
          <w:szCs w:val="20"/>
        </w:rPr>
        <w:t xml:space="preserve">A CONSUMER of or an applicant for public mental health services may access several options to pursue resolution of complaints regarding services and supports managed and/or delivered by the PAYOR and its service provider network.  The options may be pursued simultaneously.  Specification of said options are set forth in the attached document labeled Exhibit G (“CONSUMER GRIEVANCE &amp; DISPUTE RESOLUTION PROCESS”), which is incorporated by reference into this Agreement and made a part hereof.  The PROVIDER agrees to comply with said grievance procedures required by the PAYOR and the MDHHS for receiving, </w:t>
      </w:r>
      <w:proofErr w:type="gramStart"/>
      <w:r w:rsidRPr="00B6726C">
        <w:rPr>
          <w:rFonts w:ascii="Arial" w:hAnsi="Arial" w:cs="Arial"/>
          <w:spacing w:val="-2"/>
          <w:sz w:val="20"/>
          <w:szCs w:val="20"/>
        </w:rPr>
        <w:t>processing</w:t>
      </w:r>
      <w:proofErr w:type="gramEnd"/>
      <w:r w:rsidRPr="00B6726C">
        <w:rPr>
          <w:rFonts w:ascii="Arial" w:hAnsi="Arial" w:cs="Arial"/>
          <w:spacing w:val="-2"/>
          <w:sz w:val="20"/>
          <w:szCs w:val="20"/>
        </w:rPr>
        <w:t xml:space="preserve"> and resolving promptly any and all complaints, disputes, and grievances for Medicaid and non-Medicaid CONSUMERS or potential CONSUMERS.  </w:t>
      </w:r>
    </w:p>
    <w:p w14:paraId="3C1AF467" w14:textId="77777777" w:rsidR="00B6726C" w:rsidRPr="00B6726C" w:rsidRDefault="00B6726C" w:rsidP="00B6726C">
      <w:pPr>
        <w:pStyle w:val="ListParagraph"/>
        <w:rPr>
          <w:rFonts w:ascii="Arial" w:hAnsi="Arial" w:cs="Arial"/>
          <w:b/>
          <w:bCs/>
          <w:spacing w:val="-2"/>
          <w:sz w:val="20"/>
          <w:szCs w:val="20"/>
          <w:u w:val="single"/>
        </w:rPr>
      </w:pPr>
    </w:p>
    <w:p w14:paraId="5158FA47" w14:textId="770ADEEA" w:rsidR="006E67F2" w:rsidRPr="00B6726C" w:rsidRDefault="00E04728" w:rsidP="00B6726C">
      <w:pPr>
        <w:pStyle w:val="ListParagraph"/>
        <w:widowControl/>
        <w:numPr>
          <w:ilvl w:val="0"/>
          <w:numId w:val="1"/>
        </w:numPr>
        <w:suppressAutoHyphens/>
        <w:spacing w:line="240" w:lineRule="atLeast"/>
        <w:contextualSpacing/>
        <w:jc w:val="both"/>
        <w:rPr>
          <w:rFonts w:ascii="Arial" w:hAnsi="Arial" w:cs="Arial"/>
          <w:spacing w:val="-2"/>
          <w:sz w:val="20"/>
          <w:szCs w:val="20"/>
        </w:rPr>
      </w:pPr>
      <w:r w:rsidRPr="00B6726C">
        <w:rPr>
          <w:rFonts w:ascii="Arial" w:hAnsi="Arial" w:cs="Arial"/>
          <w:b/>
          <w:bCs/>
          <w:spacing w:val="-2"/>
          <w:sz w:val="20"/>
          <w:szCs w:val="20"/>
          <w:u w:val="single"/>
        </w:rPr>
        <w:t>Consumer Grievance Procedures</w:t>
      </w:r>
    </w:p>
    <w:p w14:paraId="5D8653AD" w14:textId="77777777" w:rsidR="00E04728" w:rsidRPr="00272B4D" w:rsidRDefault="00E04728" w:rsidP="00B6726C">
      <w:pPr>
        <w:pStyle w:val="ListParagraph"/>
        <w:widowControl/>
        <w:suppressAutoHyphens/>
        <w:contextualSpacing/>
        <w:jc w:val="both"/>
        <w:rPr>
          <w:rFonts w:ascii="Arial" w:hAnsi="Arial" w:cs="Arial"/>
          <w:bCs/>
          <w:spacing w:val="-2"/>
          <w:sz w:val="20"/>
          <w:szCs w:val="20"/>
        </w:rPr>
      </w:pPr>
    </w:p>
    <w:p w14:paraId="0545048B" w14:textId="35ADAC14" w:rsidR="006E67F2" w:rsidRPr="00B6726C" w:rsidRDefault="006E67F2" w:rsidP="00B6726C">
      <w:pPr>
        <w:pStyle w:val="ListParagraph"/>
        <w:widowControl/>
        <w:numPr>
          <w:ilvl w:val="1"/>
          <w:numId w:val="1"/>
        </w:numPr>
        <w:suppressAutoHyphens/>
        <w:contextualSpacing/>
        <w:jc w:val="both"/>
        <w:rPr>
          <w:rFonts w:ascii="Arial" w:hAnsi="Arial" w:cs="Arial"/>
          <w:bCs/>
          <w:spacing w:val="-2"/>
          <w:sz w:val="20"/>
          <w:szCs w:val="20"/>
        </w:rPr>
      </w:pPr>
      <w:r w:rsidRPr="00B6726C">
        <w:rPr>
          <w:rFonts w:ascii="Arial" w:hAnsi="Arial" w:cs="Arial"/>
          <w:bCs/>
          <w:spacing w:val="-2"/>
          <w:sz w:val="20"/>
          <w:szCs w:val="20"/>
        </w:rPr>
        <w:t xml:space="preserve">The </w:t>
      </w:r>
      <w:r w:rsidR="006C7084" w:rsidRPr="00B6726C">
        <w:rPr>
          <w:rFonts w:ascii="Arial" w:hAnsi="Arial" w:cs="Arial"/>
          <w:bCs/>
          <w:spacing w:val="-2"/>
          <w:sz w:val="20"/>
          <w:szCs w:val="20"/>
        </w:rPr>
        <w:t>PROVIDER</w:t>
      </w:r>
      <w:r w:rsidRPr="00B6726C">
        <w:rPr>
          <w:rFonts w:ascii="Arial" w:hAnsi="Arial" w:cs="Arial"/>
          <w:bCs/>
          <w:spacing w:val="-2"/>
          <w:sz w:val="20"/>
          <w:szCs w:val="20"/>
        </w:rPr>
        <w:t xml:space="preserve"> agrees to </w:t>
      </w:r>
      <w:r w:rsidR="002A0632" w:rsidRPr="00B6726C">
        <w:rPr>
          <w:rFonts w:ascii="Arial" w:hAnsi="Arial" w:cs="Arial"/>
          <w:bCs/>
          <w:spacing w:val="-2"/>
          <w:sz w:val="20"/>
          <w:szCs w:val="20"/>
        </w:rPr>
        <w:t xml:space="preserve">establish </w:t>
      </w:r>
      <w:r w:rsidR="008C2253" w:rsidRPr="00B6726C">
        <w:rPr>
          <w:rFonts w:ascii="Arial" w:hAnsi="Arial" w:cs="Arial"/>
          <w:bCs/>
          <w:spacing w:val="-2"/>
          <w:sz w:val="20"/>
          <w:szCs w:val="20"/>
        </w:rPr>
        <w:t xml:space="preserve">policies and procedures that </w:t>
      </w:r>
      <w:r w:rsidRPr="00B6726C">
        <w:rPr>
          <w:rFonts w:ascii="Arial" w:hAnsi="Arial" w:cs="Arial"/>
          <w:bCs/>
          <w:spacing w:val="-2"/>
          <w:sz w:val="20"/>
          <w:szCs w:val="20"/>
        </w:rPr>
        <w:t xml:space="preserve">fully comply with the </w:t>
      </w:r>
      <w:r w:rsidR="00451BE7" w:rsidRPr="00B6726C">
        <w:rPr>
          <w:rFonts w:ascii="Arial" w:hAnsi="Arial" w:cs="Arial"/>
          <w:sz w:val="20"/>
          <w:szCs w:val="20"/>
        </w:rPr>
        <w:t>PAYOR</w:t>
      </w:r>
      <w:r w:rsidRPr="00B6726C">
        <w:rPr>
          <w:rFonts w:ascii="Arial" w:hAnsi="Arial" w:cs="Arial"/>
          <w:bCs/>
          <w:spacing w:val="-2"/>
          <w:sz w:val="20"/>
          <w:szCs w:val="20"/>
        </w:rPr>
        <w:t>’s Consumer Grievance and Appeals Policy and Procedure, Recipient Rights Policies and Procedures, and Incident/Sentinel Event Policies and Procedures</w:t>
      </w:r>
      <w:r w:rsidR="008C2253" w:rsidRPr="00B6726C">
        <w:rPr>
          <w:rFonts w:ascii="Arial" w:hAnsi="Arial" w:cs="Arial"/>
          <w:bCs/>
          <w:spacing w:val="-2"/>
          <w:sz w:val="20"/>
          <w:szCs w:val="20"/>
        </w:rPr>
        <w:t>, which are in accordance with MDHHS requirements</w:t>
      </w:r>
      <w:r w:rsidRPr="00B6726C">
        <w:rPr>
          <w:rFonts w:ascii="Arial" w:hAnsi="Arial" w:cs="Arial"/>
          <w:bCs/>
          <w:spacing w:val="-2"/>
          <w:sz w:val="20"/>
          <w:szCs w:val="20"/>
        </w:rPr>
        <w:t>.</w:t>
      </w:r>
      <w:r w:rsidR="008562D5" w:rsidRPr="00B6726C">
        <w:rPr>
          <w:rFonts w:ascii="Arial" w:hAnsi="Arial" w:cs="Arial"/>
          <w:bCs/>
          <w:spacing w:val="-2"/>
          <w:sz w:val="20"/>
          <w:szCs w:val="20"/>
        </w:rPr>
        <w:t xml:space="preserve"> </w:t>
      </w:r>
    </w:p>
    <w:p w14:paraId="43CC032A" w14:textId="77777777" w:rsidR="00E04728" w:rsidRPr="00272B4D" w:rsidRDefault="00E04728" w:rsidP="00B6726C">
      <w:pPr>
        <w:pStyle w:val="ListParagraph"/>
        <w:widowControl/>
        <w:tabs>
          <w:tab w:val="left" w:pos="1080"/>
        </w:tabs>
        <w:suppressAutoHyphens/>
        <w:ind w:left="1170"/>
        <w:contextualSpacing/>
        <w:jc w:val="both"/>
        <w:rPr>
          <w:rFonts w:ascii="Arial" w:hAnsi="Arial" w:cs="Arial"/>
          <w:bCs/>
          <w:spacing w:val="-2"/>
          <w:sz w:val="20"/>
          <w:szCs w:val="20"/>
        </w:rPr>
      </w:pPr>
    </w:p>
    <w:p w14:paraId="04A244B8" w14:textId="5443DE77" w:rsidR="006E67F2" w:rsidRPr="00B6726C" w:rsidRDefault="006E67F2" w:rsidP="00B6726C">
      <w:pPr>
        <w:pStyle w:val="ListParagraph"/>
        <w:widowControl/>
        <w:numPr>
          <w:ilvl w:val="1"/>
          <w:numId w:val="1"/>
        </w:numPr>
        <w:suppressAutoHyphens/>
        <w:contextualSpacing/>
        <w:jc w:val="both"/>
        <w:rPr>
          <w:rFonts w:ascii="Arial" w:hAnsi="Arial" w:cs="Arial"/>
          <w:bCs/>
          <w:spacing w:val="-2"/>
          <w:sz w:val="20"/>
          <w:szCs w:val="20"/>
        </w:rPr>
      </w:pPr>
      <w:r w:rsidRPr="00B6726C">
        <w:rPr>
          <w:rFonts w:ascii="Arial" w:hAnsi="Arial" w:cs="Arial"/>
          <w:bCs/>
          <w:spacing w:val="-2"/>
          <w:sz w:val="20"/>
          <w:szCs w:val="20"/>
        </w:rPr>
        <w:t>These policies and procedures are detailed in the</w:t>
      </w:r>
      <w:r w:rsidR="00451BE7" w:rsidRPr="00B6726C">
        <w:rPr>
          <w:rFonts w:ascii="Arial" w:hAnsi="Arial" w:cs="Arial"/>
          <w:bCs/>
          <w:spacing w:val="-2"/>
          <w:sz w:val="20"/>
          <w:szCs w:val="20"/>
        </w:rPr>
        <w:t xml:space="preserve"> </w:t>
      </w:r>
      <w:r w:rsidR="00451BE7" w:rsidRPr="00B6726C">
        <w:rPr>
          <w:rFonts w:ascii="Arial" w:hAnsi="Arial" w:cs="Arial"/>
          <w:sz w:val="20"/>
          <w:szCs w:val="20"/>
        </w:rPr>
        <w:t>PAYOR</w:t>
      </w:r>
      <w:r w:rsidR="00281542" w:rsidRPr="00B6726C">
        <w:rPr>
          <w:rFonts w:ascii="Arial" w:hAnsi="Arial" w:cs="Arial"/>
          <w:bCs/>
          <w:spacing w:val="-2"/>
          <w:sz w:val="20"/>
          <w:szCs w:val="20"/>
        </w:rPr>
        <w:t>’s</w:t>
      </w:r>
      <w:r w:rsidRPr="00B6726C">
        <w:rPr>
          <w:rFonts w:ascii="Arial" w:hAnsi="Arial" w:cs="Arial"/>
          <w:bCs/>
          <w:spacing w:val="-2"/>
          <w:sz w:val="20"/>
          <w:szCs w:val="20"/>
        </w:rPr>
        <w:t xml:space="preserve"> </w:t>
      </w:r>
      <w:r w:rsidR="00261BAE" w:rsidRPr="00B6726C">
        <w:rPr>
          <w:rFonts w:ascii="Arial" w:hAnsi="Arial" w:cs="Arial"/>
          <w:bCs/>
          <w:spacing w:val="-2"/>
          <w:sz w:val="20"/>
          <w:szCs w:val="20"/>
        </w:rPr>
        <w:t>Provider Manual</w:t>
      </w:r>
      <w:r w:rsidR="00281542" w:rsidRPr="00B6726C">
        <w:rPr>
          <w:rFonts w:ascii="Arial" w:hAnsi="Arial" w:cs="Arial"/>
          <w:bCs/>
          <w:spacing w:val="-2"/>
          <w:sz w:val="20"/>
          <w:szCs w:val="20"/>
        </w:rPr>
        <w:t xml:space="preserve">, located on the </w:t>
      </w:r>
      <w:r w:rsidR="00451BE7" w:rsidRPr="00B6726C">
        <w:rPr>
          <w:rFonts w:ascii="Arial" w:hAnsi="Arial" w:cs="Arial"/>
          <w:sz w:val="20"/>
          <w:szCs w:val="20"/>
        </w:rPr>
        <w:t>PAYOR</w:t>
      </w:r>
      <w:r w:rsidR="005F2388" w:rsidRPr="00B6726C">
        <w:rPr>
          <w:rFonts w:ascii="Arial" w:hAnsi="Arial" w:cs="Arial"/>
          <w:sz w:val="20"/>
          <w:szCs w:val="20"/>
        </w:rPr>
        <w:t>’s</w:t>
      </w:r>
      <w:r w:rsidR="00451BE7" w:rsidRPr="00B6726C">
        <w:rPr>
          <w:rFonts w:ascii="Arial" w:hAnsi="Arial" w:cs="Arial"/>
          <w:sz w:val="20"/>
          <w:szCs w:val="20"/>
        </w:rPr>
        <w:t xml:space="preserve"> </w:t>
      </w:r>
      <w:r w:rsidR="00281542" w:rsidRPr="00B6726C">
        <w:rPr>
          <w:rFonts w:ascii="Arial" w:hAnsi="Arial" w:cs="Arial"/>
          <w:bCs/>
          <w:spacing w:val="-2"/>
          <w:sz w:val="20"/>
          <w:szCs w:val="20"/>
        </w:rPr>
        <w:t>website</w:t>
      </w:r>
      <w:r w:rsidRPr="00B6726C">
        <w:rPr>
          <w:rFonts w:ascii="Arial" w:hAnsi="Arial" w:cs="Arial"/>
          <w:bCs/>
          <w:spacing w:val="-2"/>
          <w:sz w:val="20"/>
          <w:szCs w:val="20"/>
        </w:rPr>
        <w:t>.</w:t>
      </w:r>
      <w:r w:rsidR="008562D5" w:rsidRPr="00B6726C">
        <w:rPr>
          <w:rFonts w:ascii="Arial" w:hAnsi="Arial" w:cs="Arial"/>
          <w:bCs/>
          <w:spacing w:val="-2"/>
          <w:sz w:val="20"/>
          <w:szCs w:val="20"/>
        </w:rPr>
        <w:t xml:space="preserve"> </w:t>
      </w:r>
      <w:r w:rsidRPr="00B6726C">
        <w:rPr>
          <w:rFonts w:ascii="Arial" w:hAnsi="Arial" w:cs="Arial"/>
          <w:bCs/>
          <w:spacing w:val="-2"/>
          <w:sz w:val="20"/>
          <w:szCs w:val="20"/>
        </w:rPr>
        <w:t xml:space="preserve">The </w:t>
      </w:r>
      <w:r w:rsidR="00451BE7" w:rsidRPr="00B6726C">
        <w:rPr>
          <w:rFonts w:ascii="Arial" w:hAnsi="Arial" w:cs="Arial"/>
          <w:sz w:val="20"/>
          <w:szCs w:val="20"/>
        </w:rPr>
        <w:t xml:space="preserve">PAYOR </w:t>
      </w:r>
      <w:r w:rsidRPr="00B6726C">
        <w:rPr>
          <w:rFonts w:ascii="Arial" w:hAnsi="Arial" w:cs="Arial"/>
          <w:bCs/>
          <w:spacing w:val="-2"/>
          <w:sz w:val="20"/>
          <w:szCs w:val="20"/>
        </w:rPr>
        <w:t>agrees to distribute regular updates to the manual</w:t>
      </w:r>
      <w:r w:rsidR="00CF5514" w:rsidRPr="00B6726C">
        <w:rPr>
          <w:rFonts w:ascii="Arial" w:hAnsi="Arial" w:cs="Arial"/>
          <w:bCs/>
          <w:spacing w:val="-2"/>
          <w:sz w:val="20"/>
          <w:szCs w:val="20"/>
        </w:rPr>
        <w:t xml:space="preserve"> located on their website</w:t>
      </w:r>
      <w:r w:rsidRPr="00B6726C">
        <w:rPr>
          <w:rFonts w:ascii="Arial" w:hAnsi="Arial" w:cs="Arial"/>
          <w:bCs/>
          <w:spacing w:val="-2"/>
          <w:sz w:val="20"/>
          <w:szCs w:val="20"/>
        </w:rPr>
        <w:t xml:space="preserve">, as needed, and </w:t>
      </w:r>
      <w:r w:rsidR="006C7084" w:rsidRPr="00B6726C">
        <w:rPr>
          <w:rFonts w:ascii="Arial" w:hAnsi="Arial" w:cs="Arial"/>
          <w:bCs/>
          <w:spacing w:val="-2"/>
          <w:sz w:val="20"/>
          <w:szCs w:val="20"/>
        </w:rPr>
        <w:t>PROVIDER</w:t>
      </w:r>
      <w:r w:rsidRPr="00B6726C">
        <w:rPr>
          <w:rFonts w:ascii="Arial" w:hAnsi="Arial" w:cs="Arial"/>
          <w:bCs/>
          <w:spacing w:val="-2"/>
          <w:sz w:val="20"/>
          <w:szCs w:val="20"/>
        </w:rPr>
        <w:t xml:space="preserve"> agrees to maintain </w:t>
      </w:r>
      <w:r w:rsidR="00663065" w:rsidRPr="00B6726C">
        <w:rPr>
          <w:rFonts w:ascii="Arial" w:hAnsi="Arial" w:cs="Arial"/>
          <w:bCs/>
          <w:spacing w:val="-2"/>
          <w:sz w:val="20"/>
          <w:szCs w:val="20"/>
        </w:rPr>
        <w:t xml:space="preserve">the </w:t>
      </w:r>
      <w:r w:rsidRPr="00B6726C">
        <w:rPr>
          <w:rFonts w:ascii="Arial" w:hAnsi="Arial" w:cs="Arial"/>
          <w:bCs/>
          <w:spacing w:val="-2"/>
          <w:sz w:val="20"/>
          <w:szCs w:val="20"/>
        </w:rPr>
        <w:t>Manual with updates provided by the</w:t>
      </w:r>
      <w:r w:rsidR="00451BE7" w:rsidRPr="00B6726C">
        <w:rPr>
          <w:rFonts w:ascii="Arial" w:hAnsi="Arial" w:cs="Arial"/>
          <w:bCs/>
          <w:spacing w:val="-2"/>
          <w:sz w:val="20"/>
          <w:szCs w:val="20"/>
        </w:rPr>
        <w:t xml:space="preserve"> </w:t>
      </w:r>
      <w:r w:rsidR="00451BE7" w:rsidRPr="00B6726C">
        <w:rPr>
          <w:rFonts w:ascii="Arial" w:hAnsi="Arial" w:cs="Arial"/>
          <w:sz w:val="20"/>
          <w:szCs w:val="20"/>
        </w:rPr>
        <w:t>PAYOR</w:t>
      </w:r>
      <w:r w:rsidRPr="00B6726C">
        <w:rPr>
          <w:rFonts w:ascii="Arial" w:hAnsi="Arial" w:cs="Arial"/>
          <w:bCs/>
          <w:spacing w:val="-2"/>
          <w:sz w:val="20"/>
          <w:szCs w:val="20"/>
        </w:rPr>
        <w:t>.</w:t>
      </w:r>
    </w:p>
    <w:p w14:paraId="6032EDE1" w14:textId="77777777" w:rsidR="006E67F2" w:rsidRPr="00272B4D" w:rsidRDefault="006E67F2" w:rsidP="00CA7796">
      <w:pPr>
        <w:pStyle w:val="ListParagraph"/>
        <w:suppressAutoHyphens/>
        <w:jc w:val="both"/>
        <w:rPr>
          <w:rFonts w:ascii="Arial" w:hAnsi="Arial" w:cs="Arial"/>
          <w:bCs/>
          <w:spacing w:val="-2"/>
          <w:sz w:val="20"/>
          <w:szCs w:val="20"/>
        </w:rPr>
      </w:pPr>
    </w:p>
    <w:p w14:paraId="1CDCC2EE" w14:textId="4152861A" w:rsidR="00E04728" w:rsidRPr="00E04728" w:rsidRDefault="00E85C16" w:rsidP="000B3F97">
      <w:pPr>
        <w:pStyle w:val="ListParagraph"/>
        <w:widowControl/>
        <w:numPr>
          <w:ilvl w:val="0"/>
          <w:numId w:val="1"/>
        </w:numPr>
        <w:contextualSpacing/>
        <w:jc w:val="both"/>
        <w:rPr>
          <w:rFonts w:ascii="Arial" w:hAnsi="Arial" w:cs="Arial"/>
          <w:bCs/>
          <w:spacing w:val="-2"/>
          <w:sz w:val="20"/>
          <w:szCs w:val="20"/>
        </w:rPr>
      </w:pPr>
      <w:r w:rsidRPr="00272B4D">
        <w:rPr>
          <w:rFonts w:ascii="Arial" w:hAnsi="Arial" w:cs="Arial"/>
          <w:b/>
          <w:sz w:val="20"/>
          <w:szCs w:val="20"/>
          <w:u w:val="single"/>
        </w:rPr>
        <w:t>Consumer</w:t>
      </w:r>
      <w:r w:rsidR="006E67F2" w:rsidRPr="00272B4D">
        <w:rPr>
          <w:rFonts w:ascii="Arial" w:hAnsi="Arial" w:cs="Arial"/>
          <w:b/>
          <w:sz w:val="20"/>
          <w:szCs w:val="20"/>
          <w:u w:val="single"/>
        </w:rPr>
        <w:t xml:space="preserve"> Medical Records</w:t>
      </w:r>
    </w:p>
    <w:p w14:paraId="5C2EF768" w14:textId="77777777" w:rsidR="006E67F2" w:rsidRPr="00272B4D" w:rsidRDefault="006E67F2" w:rsidP="00CA7796">
      <w:pPr>
        <w:pStyle w:val="ListParagraph"/>
        <w:widowControl/>
        <w:contextualSpacing/>
        <w:jc w:val="both"/>
        <w:rPr>
          <w:rFonts w:ascii="Arial" w:hAnsi="Arial" w:cs="Arial"/>
          <w:bCs/>
          <w:spacing w:val="-2"/>
          <w:sz w:val="20"/>
          <w:szCs w:val="20"/>
        </w:rPr>
      </w:pPr>
      <w:bookmarkStart w:id="76" w:name="_Toc110156370"/>
    </w:p>
    <w:bookmarkEnd w:id="76"/>
    <w:p w14:paraId="573C003E" w14:textId="28225F8A" w:rsidR="00E85C16" w:rsidRPr="009D1D23" w:rsidRDefault="00E85C16" w:rsidP="000B3F97">
      <w:pPr>
        <w:pStyle w:val="ListParagraph"/>
        <w:widowControl/>
        <w:numPr>
          <w:ilvl w:val="1"/>
          <w:numId w:val="1"/>
        </w:numPr>
        <w:tabs>
          <w:tab w:val="left" w:pos="1170"/>
        </w:tabs>
        <w:contextualSpacing/>
        <w:jc w:val="both"/>
        <w:rPr>
          <w:rFonts w:ascii="Arial" w:hAnsi="Arial" w:cs="Arial"/>
          <w:bCs/>
          <w:spacing w:val="-2"/>
          <w:sz w:val="20"/>
          <w:szCs w:val="20"/>
        </w:rPr>
      </w:pPr>
      <w:r w:rsidRPr="009D1D23">
        <w:rPr>
          <w:rFonts w:ascii="Arial" w:hAnsi="Arial" w:cs="Arial"/>
          <w:bCs/>
          <w:spacing w:val="-2"/>
          <w:sz w:val="20"/>
          <w:szCs w:val="20"/>
        </w:rPr>
        <w:t xml:space="preserve">The Provider, pursuant to this Agreement, shall establish and maintain a comprehensive individual service record system consistent with the provisions of MDHHS Medical Services Administration (MSA) Policy Bulletin Chapter 1, the Michigan Department of Technology, Management, and Budget Retention General Schedule #20 Community Mental Health Programs Dated March 2, 2007, and appropriate state and federal statutes.  </w:t>
      </w:r>
    </w:p>
    <w:p w14:paraId="33E2318D" w14:textId="77777777" w:rsidR="00E85C16" w:rsidRPr="009D1D23" w:rsidRDefault="00E85C16" w:rsidP="00602171">
      <w:pPr>
        <w:pStyle w:val="ListParagraph"/>
        <w:widowControl/>
        <w:tabs>
          <w:tab w:val="left" w:pos="1170"/>
        </w:tabs>
        <w:ind w:left="1170" w:hanging="720"/>
        <w:contextualSpacing/>
        <w:jc w:val="both"/>
        <w:rPr>
          <w:rFonts w:ascii="Arial" w:hAnsi="Arial" w:cs="Arial"/>
          <w:bCs/>
          <w:spacing w:val="-2"/>
          <w:sz w:val="20"/>
          <w:szCs w:val="20"/>
        </w:rPr>
      </w:pPr>
    </w:p>
    <w:p w14:paraId="0793BEB3" w14:textId="76D072CD" w:rsidR="00E85C16" w:rsidRPr="009D1D23" w:rsidRDefault="00E85C16" w:rsidP="000B3F97">
      <w:pPr>
        <w:pStyle w:val="ListParagraph"/>
        <w:widowControl/>
        <w:numPr>
          <w:ilvl w:val="1"/>
          <w:numId w:val="1"/>
        </w:numPr>
        <w:tabs>
          <w:tab w:val="left" w:pos="1170"/>
        </w:tabs>
        <w:contextualSpacing/>
        <w:jc w:val="both"/>
        <w:rPr>
          <w:rFonts w:ascii="Arial" w:hAnsi="Arial" w:cs="Arial"/>
          <w:bCs/>
          <w:spacing w:val="-2"/>
          <w:sz w:val="20"/>
          <w:szCs w:val="20"/>
        </w:rPr>
      </w:pPr>
      <w:r w:rsidRPr="009D1D23">
        <w:rPr>
          <w:rFonts w:ascii="Arial" w:hAnsi="Arial" w:cs="Arial"/>
          <w:bCs/>
          <w:spacing w:val="-2"/>
          <w:sz w:val="20"/>
          <w:szCs w:val="20"/>
        </w:rPr>
        <w:t xml:space="preserve">The Payor has the right to full access to all records pertaining to any Consumer and services rendered pursuant to this Agreement. The Provider agrees to furnish Payor with copies of all records pertaining to any Consumer and services rendered pursuant to this Agreement upon reasonable request.  </w:t>
      </w:r>
    </w:p>
    <w:p w14:paraId="4A078FA6" w14:textId="15EF5F33" w:rsidR="00E85C16" w:rsidRPr="009D1D23" w:rsidRDefault="00E85C16" w:rsidP="000B3F97">
      <w:pPr>
        <w:pStyle w:val="ListParagraph"/>
        <w:widowControl/>
        <w:tabs>
          <w:tab w:val="left" w:pos="1170"/>
        </w:tabs>
        <w:ind w:left="1170"/>
        <w:contextualSpacing/>
        <w:jc w:val="both"/>
        <w:rPr>
          <w:rFonts w:ascii="Arial" w:hAnsi="Arial" w:cs="Arial"/>
          <w:bCs/>
          <w:spacing w:val="-2"/>
          <w:sz w:val="20"/>
          <w:szCs w:val="20"/>
        </w:rPr>
      </w:pPr>
    </w:p>
    <w:p w14:paraId="3B5587E3" w14:textId="63381AD4" w:rsidR="00955802" w:rsidRDefault="00E85C16" w:rsidP="000B3F97">
      <w:pPr>
        <w:pStyle w:val="ListParagraph"/>
        <w:widowControl/>
        <w:numPr>
          <w:ilvl w:val="1"/>
          <w:numId w:val="1"/>
        </w:numPr>
        <w:tabs>
          <w:tab w:val="left" w:pos="1170"/>
        </w:tabs>
        <w:contextualSpacing/>
        <w:jc w:val="both"/>
        <w:rPr>
          <w:rFonts w:ascii="Arial" w:hAnsi="Arial" w:cs="Arial"/>
          <w:bCs/>
          <w:spacing w:val="-2"/>
          <w:sz w:val="20"/>
          <w:szCs w:val="20"/>
        </w:rPr>
      </w:pPr>
      <w:r w:rsidRPr="009D1D23">
        <w:rPr>
          <w:rFonts w:ascii="Arial" w:hAnsi="Arial" w:cs="Arial"/>
          <w:bCs/>
          <w:spacing w:val="-2"/>
          <w:sz w:val="20"/>
          <w:szCs w:val="20"/>
        </w:rPr>
        <w:t xml:space="preserve">To the extent that the Health Insurance Portability and Accountability Act (HIPAA) is pertinent to the services that the Payor purchases and the Provider provides under this Agreement, the Provider ensures that it </w:t>
      </w:r>
      <w:proofErr w:type="gramStart"/>
      <w:r w:rsidRPr="009D1D23">
        <w:rPr>
          <w:rFonts w:ascii="Arial" w:hAnsi="Arial" w:cs="Arial"/>
          <w:bCs/>
          <w:spacing w:val="-2"/>
          <w:sz w:val="20"/>
          <w:szCs w:val="20"/>
        </w:rPr>
        <w:t>is in compliance with</w:t>
      </w:r>
      <w:proofErr w:type="gramEnd"/>
      <w:r w:rsidRPr="009D1D23">
        <w:rPr>
          <w:rFonts w:ascii="Arial" w:hAnsi="Arial" w:cs="Arial"/>
          <w:bCs/>
          <w:spacing w:val="-2"/>
          <w:sz w:val="20"/>
          <w:szCs w:val="20"/>
        </w:rPr>
        <w:t xml:space="preserve"> the HIPAA requirements.    </w:t>
      </w:r>
    </w:p>
    <w:p w14:paraId="1F1EBD1B" w14:textId="1B23F382" w:rsidR="00E85C16" w:rsidRPr="009D1D23" w:rsidRDefault="00E85C16" w:rsidP="000B3F97">
      <w:pPr>
        <w:pStyle w:val="ListParagraph"/>
        <w:widowControl/>
        <w:tabs>
          <w:tab w:val="left" w:pos="1170"/>
        </w:tabs>
        <w:ind w:left="1170" w:firstLine="2550"/>
        <w:contextualSpacing/>
        <w:jc w:val="both"/>
        <w:rPr>
          <w:rFonts w:ascii="Arial" w:hAnsi="Arial" w:cs="Arial"/>
          <w:bCs/>
          <w:spacing w:val="-2"/>
          <w:sz w:val="20"/>
          <w:szCs w:val="20"/>
        </w:rPr>
      </w:pPr>
    </w:p>
    <w:p w14:paraId="79497A90" w14:textId="14D929AE" w:rsidR="00E85C16" w:rsidRPr="009D1D23" w:rsidRDefault="00E85C16" w:rsidP="000B3F97">
      <w:pPr>
        <w:pStyle w:val="ListParagraph"/>
        <w:widowControl/>
        <w:numPr>
          <w:ilvl w:val="1"/>
          <w:numId w:val="1"/>
        </w:numPr>
        <w:tabs>
          <w:tab w:val="left" w:pos="1170"/>
        </w:tabs>
        <w:contextualSpacing/>
        <w:jc w:val="both"/>
        <w:rPr>
          <w:rFonts w:ascii="Arial" w:hAnsi="Arial" w:cs="Arial"/>
          <w:bCs/>
          <w:spacing w:val="-2"/>
          <w:sz w:val="20"/>
          <w:szCs w:val="20"/>
        </w:rPr>
      </w:pPr>
      <w:r w:rsidRPr="009D1D23">
        <w:rPr>
          <w:rFonts w:ascii="Arial" w:hAnsi="Arial" w:cs="Arial"/>
          <w:bCs/>
          <w:spacing w:val="-2"/>
          <w:sz w:val="20"/>
          <w:szCs w:val="20"/>
        </w:rPr>
        <w:t xml:space="preserve">All consumer information, medical records, </w:t>
      </w:r>
      <w:proofErr w:type="gramStart"/>
      <w:r w:rsidRPr="009D1D23">
        <w:rPr>
          <w:rFonts w:ascii="Arial" w:hAnsi="Arial" w:cs="Arial"/>
          <w:bCs/>
          <w:spacing w:val="-2"/>
          <w:sz w:val="20"/>
          <w:szCs w:val="20"/>
        </w:rPr>
        <w:t>data</w:t>
      </w:r>
      <w:proofErr w:type="gramEnd"/>
      <w:r w:rsidRPr="009D1D23">
        <w:rPr>
          <w:rFonts w:ascii="Arial" w:hAnsi="Arial" w:cs="Arial"/>
          <w:bCs/>
          <w:spacing w:val="-2"/>
          <w:sz w:val="20"/>
          <w:szCs w:val="20"/>
        </w:rPr>
        <w:t xml:space="preserve"> and data elements, collected, maintained or used in the execution of this Agreement shall be protected by the Provider from unauthorized disclosure as required by State and federal regulations. The Provider must provide safeguards that restrict the use or disclosure of information concerning Consumers to purposes directly connected with the execution of this Agreement.</w:t>
      </w:r>
    </w:p>
    <w:p w14:paraId="12EFEAA4" w14:textId="77777777" w:rsidR="00E85C16" w:rsidRPr="009D1D23" w:rsidRDefault="00E85C16" w:rsidP="00602171">
      <w:pPr>
        <w:pStyle w:val="ListParagraph"/>
        <w:widowControl/>
        <w:tabs>
          <w:tab w:val="left" w:pos="1170"/>
        </w:tabs>
        <w:ind w:left="1170" w:hanging="720"/>
        <w:contextualSpacing/>
        <w:jc w:val="both"/>
        <w:rPr>
          <w:rFonts w:ascii="Arial" w:hAnsi="Arial" w:cs="Arial"/>
          <w:bCs/>
          <w:spacing w:val="-2"/>
          <w:sz w:val="20"/>
          <w:szCs w:val="20"/>
        </w:rPr>
      </w:pPr>
    </w:p>
    <w:p w14:paraId="190940AA" w14:textId="2060F7BE" w:rsidR="00E85C16" w:rsidRPr="009D1D23" w:rsidRDefault="00E85C16" w:rsidP="000B3F97">
      <w:pPr>
        <w:pStyle w:val="ListParagraph"/>
        <w:widowControl/>
        <w:numPr>
          <w:ilvl w:val="1"/>
          <w:numId w:val="1"/>
        </w:numPr>
        <w:tabs>
          <w:tab w:val="left" w:pos="1170"/>
        </w:tabs>
        <w:contextualSpacing/>
        <w:jc w:val="both"/>
        <w:rPr>
          <w:rFonts w:ascii="Arial" w:hAnsi="Arial" w:cs="Arial"/>
          <w:bCs/>
          <w:spacing w:val="-2"/>
          <w:sz w:val="20"/>
          <w:szCs w:val="20"/>
        </w:rPr>
      </w:pPr>
      <w:r w:rsidRPr="009D1D23">
        <w:rPr>
          <w:rFonts w:ascii="Arial" w:hAnsi="Arial" w:cs="Arial"/>
          <w:bCs/>
          <w:spacing w:val="-2"/>
          <w:sz w:val="20"/>
          <w:szCs w:val="20"/>
        </w:rPr>
        <w:t xml:space="preserve">Because of the nature of the relationship between the parties hereto, there shall be an ongoing exchange of confidential information on Consumers served under this Agreement.  </w:t>
      </w:r>
    </w:p>
    <w:p w14:paraId="13027E3F" w14:textId="77777777" w:rsidR="00E85C16" w:rsidRPr="009D1D23" w:rsidRDefault="00E85C16" w:rsidP="00602171">
      <w:pPr>
        <w:pStyle w:val="ListParagraph"/>
        <w:widowControl/>
        <w:tabs>
          <w:tab w:val="left" w:pos="1170"/>
        </w:tabs>
        <w:ind w:left="1170" w:hanging="720"/>
        <w:contextualSpacing/>
        <w:jc w:val="both"/>
        <w:rPr>
          <w:rFonts w:ascii="Arial" w:hAnsi="Arial" w:cs="Arial"/>
          <w:bCs/>
          <w:spacing w:val="-2"/>
          <w:sz w:val="20"/>
          <w:szCs w:val="20"/>
        </w:rPr>
      </w:pPr>
    </w:p>
    <w:p w14:paraId="61B1EB1C" w14:textId="2F3B7A8C" w:rsidR="00E85C16" w:rsidRPr="009D1D23" w:rsidRDefault="00E85C16" w:rsidP="000B3F97">
      <w:pPr>
        <w:pStyle w:val="ListParagraph"/>
        <w:widowControl/>
        <w:numPr>
          <w:ilvl w:val="1"/>
          <w:numId w:val="1"/>
        </w:numPr>
        <w:tabs>
          <w:tab w:val="left" w:pos="1170"/>
        </w:tabs>
        <w:contextualSpacing/>
        <w:jc w:val="both"/>
        <w:rPr>
          <w:rFonts w:ascii="Arial" w:hAnsi="Arial" w:cs="Arial"/>
          <w:bCs/>
          <w:spacing w:val="-2"/>
          <w:sz w:val="20"/>
          <w:szCs w:val="20"/>
        </w:rPr>
      </w:pPr>
      <w:r w:rsidRPr="009D1D23">
        <w:rPr>
          <w:rFonts w:ascii="Arial" w:hAnsi="Arial" w:cs="Arial"/>
          <w:bCs/>
          <w:spacing w:val="-2"/>
          <w:sz w:val="20"/>
          <w:szCs w:val="20"/>
        </w:rPr>
        <w:t xml:space="preserve">The Provider shall comply with all applicable federal and state laws, </w:t>
      </w:r>
      <w:proofErr w:type="gramStart"/>
      <w:r w:rsidRPr="009D1D23">
        <w:rPr>
          <w:rFonts w:ascii="Arial" w:hAnsi="Arial" w:cs="Arial"/>
          <w:bCs/>
          <w:spacing w:val="-2"/>
          <w:sz w:val="20"/>
          <w:szCs w:val="20"/>
        </w:rPr>
        <w:t>rules</w:t>
      </w:r>
      <w:proofErr w:type="gramEnd"/>
      <w:r w:rsidRPr="009D1D23">
        <w:rPr>
          <w:rFonts w:ascii="Arial" w:hAnsi="Arial" w:cs="Arial"/>
          <w:bCs/>
          <w:spacing w:val="-2"/>
          <w:sz w:val="20"/>
          <w:szCs w:val="20"/>
        </w:rPr>
        <w:t xml:space="preserve"> and regulations, including the Mental Health Code and the MDHHS Rules, on confidentiality with regards to disclosure of any materials and/or information provided pursuant to this Agreement. Any release of information must </w:t>
      </w:r>
      <w:proofErr w:type="gramStart"/>
      <w:r w:rsidRPr="009D1D23">
        <w:rPr>
          <w:rFonts w:ascii="Arial" w:hAnsi="Arial" w:cs="Arial"/>
          <w:bCs/>
          <w:spacing w:val="-2"/>
          <w:sz w:val="20"/>
          <w:szCs w:val="20"/>
        </w:rPr>
        <w:t>be in compliance with</w:t>
      </w:r>
      <w:proofErr w:type="gramEnd"/>
      <w:r w:rsidRPr="009D1D23">
        <w:rPr>
          <w:rFonts w:ascii="Arial" w:hAnsi="Arial" w:cs="Arial"/>
          <w:bCs/>
          <w:spacing w:val="-2"/>
          <w:sz w:val="20"/>
          <w:szCs w:val="20"/>
        </w:rPr>
        <w:t xml:space="preserve"> Sections 748 748a, and 750 of the Mental Health Code.</w:t>
      </w:r>
    </w:p>
    <w:p w14:paraId="0195822B" w14:textId="77777777" w:rsidR="00E85C16" w:rsidRPr="009D1D23" w:rsidRDefault="00E85C16" w:rsidP="00602171">
      <w:pPr>
        <w:pStyle w:val="ListParagraph"/>
        <w:widowControl/>
        <w:tabs>
          <w:tab w:val="left" w:pos="1170"/>
        </w:tabs>
        <w:ind w:left="1170" w:hanging="720"/>
        <w:contextualSpacing/>
        <w:jc w:val="both"/>
        <w:rPr>
          <w:rFonts w:ascii="Arial" w:hAnsi="Arial" w:cs="Arial"/>
          <w:bCs/>
          <w:spacing w:val="-2"/>
          <w:sz w:val="20"/>
          <w:szCs w:val="20"/>
        </w:rPr>
      </w:pPr>
    </w:p>
    <w:p w14:paraId="5FAF5BCC" w14:textId="6365FB33" w:rsidR="00E85C16" w:rsidRPr="009D1D23" w:rsidRDefault="000B3F97" w:rsidP="000B3F97">
      <w:pPr>
        <w:pStyle w:val="ListParagraph"/>
        <w:widowControl/>
        <w:numPr>
          <w:ilvl w:val="1"/>
          <w:numId w:val="1"/>
        </w:numPr>
        <w:tabs>
          <w:tab w:val="left" w:pos="1170"/>
        </w:tabs>
        <w:contextualSpacing/>
        <w:jc w:val="both"/>
        <w:rPr>
          <w:rFonts w:ascii="Arial" w:hAnsi="Arial" w:cs="Arial"/>
          <w:bCs/>
          <w:spacing w:val="-2"/>
          <w:sz w:val="20"/>
          <w:szCs w:val="20"/>
        </w:rPr>
      </w:pPr>
      <w:r>
        <w:rPr>
          <w:rFonts w:ascii="Arial" w:hAnsi="Arial" w:cs="Arial"/>
          <w:bCs/>
          <w:spacing w:val="-2"/>
          <w:sz w:val="20"/>
          <w:szCs w:val="20"/>
        </w:rPr>
        <w:t>T</w:t>
      </w:r>
      <w:r w:rsidR="00E85C16" w:rsidRPr="009D1D23">
        <w:rPr>
          <w:rFonts w:ascii="Arial" w:hAnsi="Arial" w:cs="Arial"/>
          <w:bCs/>
          <w:spacing w:val="-2"/>
          <w:sz w:val="20"/>
          <w:szCs w:val="20"/>
        </w:rPr>
        <w:t xml:space="preserve">he Provider shall assure that services to and information contained in the records of Consumers served under this Agreement, or other such recorded information required to be held confidential by federal or State law, </w:t>
      </w:r>
      <w:proofErr w:type="gramStart"/>
      <w:r w:rsidR="00E85C16" w:rsidRPr="009D1D23">
        <w:rPr>
          <w:rFonts w:ascii="Arial" w:hAnsi="Arial" w:cs="Arial"/>
          <w:bCs/>
          <w:spacing w:val="-2"/>
          <w:sz w:val="20"/>
          <w:szCs w:val="20"/>
        </w:rPr>
        <w:t>rule</w:t>
      </w:r>
      <w:proofErr w:type="gramEnd"/>
      <w:r w:rsidR="00E85C16" w:rsidRPr="009D1D23">
        <w:rPr>
          <w:rFonts w:ascii="Arial" w:hAnsi="Arial" w:cs="Arial"/>
          <w:bCs/>
          <w:spacing w:val="-2"/>
          <w:sz w:val="20"/>
          <w:szCs w:val="20"/>
        </w:rPr>
        <w:t xml:space="preserve"> or regulation, in connection with the provision of services or other activity hereunder shall </w:t>
      </w:r>
      <w:r w:rsidR="00E85C16" w:rsidRPr="009D1D23">
        <w:rPr>
          <w:rFonts w:ascii="Arial" w:hAnsi="Arial" w:cs="Arial"/>
          <w:bCs/>
          <w:spacing w:val="-2"/>
          <w:sz w:val="20"/>
          <w:szCs w:val="20"/>
        </w:rPr>
        <w:lastRenderedPageBreak/>
        <w:t xml:space="preserve">be privileged communication. Privileged communication shall be held </w:t>
      </w:r>
      <w:proofErr w:type="gramStart"/>
      <w:r w:rsidR="00E85C16" w:rsidRPr="009D1D23">
        <w:rPr>
          <w:rFonts w:ascii="Arial" w:hAnsi="Arial" w:cs="Arial"/>
          <w:bCs/>
          <w:spacing w:val="-2"/>
          <w:sz w:val="20"/>
          <w:szCs w:val="20"/>
        </w:rPr>
        <w:t>confidential, and</w:t>
      </w:r>
      <w:proofErr w:type="gramEnd"/>
      <w:r w:rsidR="00E85C16" w:rsidRPr="009D1D23">
        <w:rPr>
          <w:rFonts w:ascii="Arial" w:hAnsi="Arial" w:cs="Arial"/>
          <w:bCs/>
          <w:spacing w:val="-2"/>
          <w:sz w:val="20"/>
          <w:szCs w:val="20"/>
        </w:rPr>
        <w:t xml:space="preserve"> shall not be divulged without the written consent of either the Consumer or a person responsible for the Consumer, except as may be otherwise required by applicable law or regulation. Such information may be disclosed in summary, statistical, or other form, which does not directly or indirectly identify </w:t>
      </w:r>
      <w:proofErr w:type="gramStart"/>
      <w:r w:rsidR="00E85C16" w:rsidRPr="009D1D23">
        <w:rPr>
          <w:rFonts w:ascii="Arial" w:hAnsi="Arial" w:cs="Arial"/>
          <w:bCs/>
          <w:spacing w:val="-2"/>
          <w:sz w:val="20"/>
          <w:szCs w:val="20"/>
        </w:rPr>
        <w:t>particular individuals</w:t>
      </w:r>
      <w:proofErr w:type="gramEnd"/>
      <w:r w:rsidR="00E85C16" w:rsidRPr="009D1D23">
        <w:rPr>
          <w:rFonts w:ascii="Arial" w:hAnsi="Arial" w:cs="Arial"/>
          <w:bCs/>
          <w:spacing w:val="-2"/>
          <w:sz w:val="20"/>
          <w:szCs w:val="20"/>
        </w:rPr>
        <w:t xml:space="preserve">.  </w:t>
      </w:r>
    </w:p>
    <w:p w14:paraId="77451EEF" w14:textId="77777777" w:rsidR="00425D04" w:rsidRPr="00226C96" w:rsidRDefault="00425D04" w:rsidP="00226C96">
      <w:pPr>
        <w:widowControl/>
        <w:contextualSpacing/>
        <w:jc w:val="both"/>
        <w:rPr>
          <w:rFonts w:ascii="Arial" w:hAnsi="Arial" w:cs="Arial"/>
          <w:bCs/>
          <w:spacing w:val="-2"/>
          <w:sz w:val="20"/>
          <w:szCs w:val="20"/>
        </w:rPr>
      </w:pPr>
    </w:p>
    <w:p w14:paraId="31C0A2F2" w14:textId="77D51E5A" w:rsidR="00425D04" w:rsidRPr="000B3F97" w:rsidRDefault="00425D04" w:rsidP="000B3F97">
      <w:pPr>
        <w:pStyle w:val="ListParagraph"/>
        <w:widowControl/>
        <w:numPr>
          <w:ilvl w:val="0"/>
          <w:numId w:val="1"/>
        </w:numPr>
        <w:contextualSpacing/>
        <w:jc w:val="both"/>
        <w:rPr>
          <w:rFonts w:ascii="Arial" w:hAnsi="Arial" w:cs="Arial"/>
          <w:b/>
          <w:bCs/>
          <w:spacing w:val="-2"/>
          <w:sz w:val="20"/>
          <w:szCs w:val="20"/>
          <w:u w:val="single"/>
        </w:rPr>
      </w:pPr>
      <w:r w:rsidRPr="000B3F97">
        <w:rPr>
          <w:rFonts w:ascii="Arial" w:hAnsi="Arial" w:cs="Arial"/>
          <w:b/>
          <w:bCs/>
          <w:spacing w:val="-2"/>
          <w:sz w:val="20"/>
          <w:szCs w:val="20"/>
          <w:u w:val="single"/>
        </w:rPr>
        <w:t>Health Insurance Portability and Accountability Act (HIPAA)</w:t>
      </w:r>
    </w:p>
    <w:p w14:paraId="4637FBF3" w14:textId="77777777" w:rsidR="00425D04" w:rsidRDefault="00425D04" w:rsidP="00CA7796">
      <w:pPr>
        <w:widowControl/>
        <w:contextualSpacing/>
        <w:jc w:val="both"/>
        <w:rPr>
          <w:rFonts w:ascii="Arial" w:hAnsi="Arial" w:cs="Arial"/>
          <w:b/>
          <w:bCs/>
          <w:color w:val="1A1A1A"/>
          <w:sz w:val="20"/>
          <w:szCs w:val="32"/>
        </w:rPr>
      </w:pPr>
    </w:p>
    <w:p w14:paraId="5C45B719" w14:textId="77777777" w:rsidR="000B3F97" w:rsidRDefault="00215D27" w:rsidP="000B3F97">
      <w:pPr>
        <w:widowControl/>
        <w:tabs>
          <w:tab w:val="left" w:pos="360"/>
        </w:tabs>
        <w:ind w:left="360" w:hanging="360"/>
        <w:contextualSpacing/>
        <w:jc w:val="both"/>
        <w:rPr>
          <w:rFonts w:ascii="Arial" w:hAnsi="Arial" w:cs="Arial"/>
          <w:bCs/>
          <w:spacing w:val="-2"/>
          <w:sz w:val="12"/>
          <w:szCs w:val="20"/>
        </w:rPr>
      </w:pPr>
      <w:r>
        <w:rPr>
          <w:rFonts w:ascii="Arial" w:hAnsi="Arial" w:cs="Arial"/>
          <w:color w:val="1A1A1A"/>
          <w:sz w:val="20"/>
          <w:szCs w:val="32"/>
        </w:rPr>
        <w:tab/>
      </w:r>
      <w:r w:rsidR="00425D04" w:rsidRPr="00425D04">
        <w:rPr>
          <w:rFonts w:ascii="Arial" w:hAnsi="Arial" w:cs="Arial"/>
          <w:color w:val="1A1A1A"/>
          <w:sz w:val="20"/>
          <w:szCs w:val="32"/>
        </w:rPr>
        <w:t xml:space="preserve">To the extent that this act is pertinent to the services that the PROVIDER provides under this contract, the PROVIDER assures that it is in compliance with the Health Insurance Portability and Accountability Act of 1996 (HIPAA) requirements, as amended by the Health Information Technology for Economic and Clinical Health Act of 2009 (The HITECH Act) of Title XIII, Division A of the American Recovery and Reinvestment Act of 2009, and related regulations found at 45 CFR Parts 160 and 164, including the Standards for Privacy of Individually Identifiable Health Information (Privacy Rule), the Security Standards for the Protection of Electronic PHI (Security Rule), and the rules pertaining to Compliance and Investigations, Imposition of Civil Money Penalties, and Procedures for Hearings (Enforcement Rule), as amended from time to time, (hereafter collectively referred to as “HIPAA Regulations”); the Federal Confidentiality Law, 42 USC §§ 290dd-2 and underlying Regulations, 42 CFR Part 2 (“Part 2”). This includes the distribution of consumer handbooks and PROVIDER directories to consumers, and/or the HIPAA Privacy Notice. </w:t>
      </w:r>
      <w:bookmarkStart w:id="77" w:name="_Toc13051806"/>
      <w:bookmarkStart w:id="78" w:name="_Toc13052083"/>
    </w:p>
    <w:p w14:paraId="5B570E21" w14:textId="77777777" w:rsidR="000B3F97" w:rsidRDefault="000B3F97" w:rsidP="000B3F97">
      <w:pPr>
        <w:widowControl/>
        <w:tabs>
          <w:tab w:val="left" w:pos="360"/>
        </w:tabs>
        <w:ind w:left="360" w:hanging="360"/>
        <w:contextualSpacing/>
        <w:jc w:val="both"/>
        <w:rPr>
          <w:rFonts w:ascii="Arial" w:hAnsi="Arial" w:cs="Arial"/>
          <w:bCs/>
          <w:spacing w:val="-2"/>
          <w:sz w:val="12"/>
          <w:szCs w:val="20"/>
        </w:rPr>
      </w:pPr>
    </w:p>
    <w:p w14:paraId="679865CC" w14:textId="36F072EB" w:rsidR="00E04728" w:rsidRPr="000B3F97" w:rsidRDefault="006E67F2" w:rsidP="000B3F97">
      <w:pPr>
        <w:pStyle w:val="ListParagraph"/>
        <w:widowControl/>
        <w:numPr>
          <w:ilvl w:val="0"/>
          <w:numId w:val="1"/>
        </w:numPr>
        <w:tabs>
          <w:tab w:val="left" w:pos="360"/>
        </w:tabs>
        <w:contextualSpacing/>
        <w:jc w:val="both"/>
        <w:rPr>
          <w:rStyle w:val="Heading2Char"/>
          <w:rFonts w:eastAsiaTheme="minorHAnsi" w:cs="Arial"/>
          <w:b w:val="0"/>
          <w:spacing w:val="-2"/>
          <w:sz w:val="12"/>
          <w:szCs w:val="20"/>
        </w:rPr>
      </w:pPr>
      <w:bookmarkStart w:id="79" w:name="_Toc48826730"/>
      <w:bookmarkStart w:id="80" w:name="_Toc48826876"/>
      <w:r w:rsidRPr="000B3F97">
        <w:rPr>
          <w:rStyle w:val="Heading2Char"/>
          <w:rFonts w:cs="Arial"/>
          <w:sz w:val="20"/>
          <w:szCs w:val="20"/>
          <w:u w:val="single"/>
        </w:rPr>
        <w:t>Compliance Program</w:t>
      </w:r>
      <w:bookmarkEnd w:id="77"/>
      <w:bookmarkEnd w:id="78"/>
      <w:bookmarkEnd w:id="79"/>
      <w:bookmarkEnd w:id="80"/>
    </w:p>
    <w:p w14:paraId="5C8636CC" w14:textId="45FA53D6" w:rsidR="006E67F2" w:rsidRPr="00272B4D" w:rsidRDefault="006E67F2" w:rsidP="000B3F97">
      <w:pPr>
        <w:pStyle w:val="ListParagraph"/>
        <w:widowControl/>
        <w:ind w:firstLine="60"/>
        <w:contextualSpacing/>
        <w:jc w:val="both"/>
        <w:rPr>
          <w:rStyle w:val="Heading2Char"/>
          <w:rFonts w:cs="Arial"/>
          <w:sz w:val="20"/>
          <w:szCs w:val="20"/>
        </w:rPr>
      </w:pPr>
    </w:p>
    <w:p w14:paraId="7FA6BF7D" w14:textId="110789A0" w:rsidR="00602171" w:rsidRPr="000B3F97" w:rsidRDefault="006E67F2" w:rsidP="000B3F97">
      <w:pPr>
        <w:pStyle w:val="ListParagraph"/>
        <w:widowControl/>
        <w:numPr>
          <w:ilvl w:val="1"/>
          <w:numId w:val="1"/>
        </w:numPr>
        <w:contextualSpacing/>
        <w:jc w:val="both"/>
        <w:rPr>
          <w:rFonts w:ascii="Arial" w:hAnsi="Arial" w:cs="Arial"/>
          <w:sz w:val="20"/>
          <w:szCs w:val="20"/>
        </w:rPr>
      </w:pPr>
      <w:bookmarkStart w:id="81" w:name="_Toc13051807"/>
      <w:bookmarkStart w:id="82" w:name="_Toc13052084"/>
      <w:bookmarkStart w:id="83" w:name="_Toc48826731"/>
      <w:bookmarkStart w:id="84" w:name="_Toc48826877"/>
      <w:r w:rsidRPr="000B3F97">
        <w:rPr>
          <w:rStyle w:val="Heading2Char"/>
          <w:rFonts w:cs="Arial"/>
          <w:b w:val="0"/>
          <w:sz w:val="20"/>
          <w:szCs w:val="20"/>
        </w:rPr>
        <w:t xml:space="preserve">The </w:t>
      </w:r>
      <w:r w:rsidR="006C7084" w:rsidRPr="000B3F97">
        <w:rPr>
          <w:rStyle w:val="Heading2Char"/>
          <w:rFonts w:cs="Arial"/>
          <w:b w:val="0"/>
          <w:sz w:val="20"/>
          <w:szCs w:val="20"/>
        </w:rPr>
        <w:t>PROVIDER</w:t>
      </w:r>
      <w:r w:rsidRPr="000B3F97">
        <w:rPr>
          <w:rStyle w:val="Heading2Char"/>
          <w:rFonts w:cs="Arial"/>
          <w:b w:val="0"/>
          <w:sz w:val="20"/>
          <w:szCs w:val="20"/>
        </w:rPr>
        <w:t xml:space="preserve"> shall implement and maintain a Compliance </w:t>
      </w:r>
      <w:r w:rsidR="00FB676E" w:rsidRPr="000B3F97">
        <w:rPr>
          <w:rStyle w:val="Heading2Char"/>
          <w:rFonts w:cs="Arial"/>
          <w:b w:val="0"/>
          <w:sz w:val="20"/>
          <w:szCs w:val="20"/>
        </w:rPr>
        <w:t xml:space="preserve">and Program Integrity </w:t>
      </w:r>
      <w:r w:rsidRPr="000B3F97">
        <w:rPr>
          <w:rStyle w:val="Heading2Char"/>
          <w:rFonts w:cs="Arial"/>
          <w:b w:val="0"/>
          <w:sz w:val="20"/>
          <w:szCs w:val="20"/>
        </w:rPr>
        <w:t>Plan in accordance with federal and state law</w:t>
      </w:r>
      <w:r w:rsidR="00FB676E" w:rsidRPr="000B3F97">
        <w:rPr>
          <w:rStyle w:val="Heading2Char"/>
          <w:rFonts w:cs="Arial"/>
          <w:b w:val="0"/>
          <w:sz w:val="20"/>
          <w:szCs w:val="20"/>
        </w:rPr>
        <w:t>, including but not limited to 42 CFR 438.608</w:t>
      </w:r>
      <w:r w:rsidRPr="000B3F97">
        <w:rPr>
          <w:rStyle w:val="Heading2Char"/>
          <w:rFonts w:cs="Arial"/>
          <w:b w:val="0"/>
          <w:sz w:val="20"/>
          <w:szCs w:val="20"/>
        </w:rPr>
        <w:t>.</w:t>
      </w:r>
      <w:bookmarkEnd w:id="81"/>
      <w:bookmarkEnd w:id="82"/>
      <w:bookmarkEnd w:id="83"/>
      <w:bookmarkEnd w:id="84"/>
      <w:r w:rsidR="008562D5" w:rsidRPr="000B3F97">
        <w:rPr>
          <w:rStyle w:val="Heading2Char"/>
          <w:rFonts w:cs="Arial"/>
          <w:sz w:val="20"/>
          <w:szCs w:val="20"/>
        </w:rPr>
        <w:t xml:space="preserve"> </w:t>
      </w:r>
      <w:r w:rsidRPr="000B3F97">
        <w:rPr>
          <w:rFonts w:ascii="Arial" w:hAnsi="Arial" w:cs="Arial"/>
          <w:sz w:val="20"/>
          <w:szCs w:val="20"/>
        </w:rPr>
        <w:t xml:space="preserve">The Compliance Plan must include, at a minimum, </w:t>
      </w:r>
      <w:proofErr w:type="gramStart"/>
      <w:r w:rsidRPr="000B3F97">
        <w:rPr>
          <w:rFonts w:ascii="Arial" w:hAnsi="Arial" w:cs="Arial"/>
          <w:sz w:val="20"/>
          <w:szCs w:val="20"/>
        </w:rPr>
        <w:t>all of</w:t>
      </w:r>
      <w:proofErr w:type="gramEnd"/>
      <w:r w:rsidRPr="000B3F97">
        <w:rPr>
          <w:rFonts w:ascii="Arial" w:hAnsi="Arial" w:cs="Arial"/>
          <w:sz w:val="20"/>
          <w:szCs w:val="20"/>
        </w:rPr>
        <w:t xml:space="preserve"> the following elements:</w:t>
      </w:r>
      <w:r w:rsidR="008562D5" w:rsidRPr="000B3F97">
        <w:rPr>
          <w:rFonts w:ascii="Arial" w:hAnsi="Arial" w:cs="Arial"/>
          <w:sz w:val="20"/>
          <w:szCs w:val="20"/>
        </w:rPr>
        <w:t xml:space="preserve"> </w:t>
      </w:r>
    </w:p>
    <w:p w14:paraId="7EF23A82" w14:textId="77777777" w:rsidR="00602171" w:rsidRDefault="00602171" w:rsidP="00602171">
      <w:pPr>
        <w:pStyle w:val="ListParagraph"/>
        <w:widowControl/>
        <w:ind w:left="900" w:hanging="540"/>
        <w:contextualSpacing/>
        <w:jc w:val="both"/>
        <w:rPr>
          <w:rFonts w:ascii="Arial" w:hAnsi="Arial" w:cs="Arial"/>
          <w:sz w:val="20"/>
          <w:szCs w:val="20"/>
        </w:rPr>
      </w:pPr>
    </w:p>
    <w:p w14:paraId="1D8ABA4E" w14:textId="7671BACA" w:rsidR="006E67F2" w:rsidRPr="000B3F97" w:rsidRDefault="006E67F2" w:rsidP="000B3F97">
      <w:pPr>
        <w:pStyle w:val="ListParagraph"/>
        <w:widowControl/>
        <w:numPr>
          <w:ilvl w:val="2"/>
          <w:numId w:val="1"/>
        </w:numPr>
        <w:contextualSpacing/>
        <w:jc w:val="both"/>
        <w:rPr>
          <w:rFonts w:ascii="Arial" w:hAnsi="Arial" w:cs="Arial"/>
          <w:sz w:val="20"/>
          <w:szCs w:val="20"/>
        </w:rPr>
      </w:pPr>
      <w:r w:rsidRPr="000B3F97">
        <w:rPr>
          <w:rFonts w:ascii="Arial" w:hAnsi="Arial" w:cs="Arial"/>
          <w:sz w:val="20"/>
          <w:szCs w:val="20"/>
        </w:rPr>
        <w:t>An employee/contractor code of conduct and standards of conduct for compliance with federal and/or state standards;</w:t>
      </w:r>
      <w:r w:rsidR="00FB676E" w:rsidRPr="000B3F97">
        <w:rPr>
          <w:rFonts w:ascii="Arial" w:hAnsi="Arial" w:cs="Arial"/>
          <w:sz w:val="20"/>
          <w:szCs w:val="20"/>
        </w:rPr>
        <w:t xml:space="preserve"> Written policies, procedures and standards of conduct that articulate the organization’s commitment to comply with all applicable federal and state standards, including but not limited to the False Claims Act (31 USC 3729-3733, the elimination of fraud and abuse in Medicaid provisions of the Deficit Reduction Act of 2005; and the Michigan Medicaid False Claims Act (PA 72 of 1977, as amended by PA 337 of 2005) and the Michigan Whistleblowers Protection Act (PA 469 of 1980).</w:t>
      </w:r>
      <w:r w:rsidR="008562D5" w:rsidRPr="000B3F97">
        <w:rPr>
          <w:rFonts w:ascii="Arial" w:hAnsi="Arial" w:cs="Arial"/>
          <w:sz w:val="20"/>
          <w:szCs w:val="20"/>
        </w:rPr>
        <w:t xml:space="preserve"> </w:t>
      </w:r>
    </w:p>
    <w:p w14:paraId="6E19F476" w14:textId="4EBE15D9" w:rsidR="00E04728" w:rsidRPr="00272B4D" w:rsidRDefault="00E04728" w:rsidP="000B3F97">
      <w:pPr>
        <w:pStyle w:val="ListParagraph"/>
        <w:widowControl/>
        <w:ind w:left="720"/>
        <w:contextualSpacing/>
        <w:jc w:val="both"/>
        <w:rPr>
          <w:rFonts w:ascii="Arial" w:hAnsi="Arial" w:cs="Arial"/>
          <w:sz w:val="20"/>
          <w:szCs w:val="20"/>
        </w:rPr>
      </w:pPr>
    </w:p>
    <w:p w14:paraId="74C4408F" w14:textId="0417D5F1" w:rsidR="006E67F2" w:rsidRPr="000B3F97" w:rsidRDefault="006E67F2" w:rsidP="000B3F97">
      <w:pPr>
        <w:pStyle w:val="ListParagraph"/>
        <w:widowControl/>
        <w:numPr>
          <w:ilvl w:val="2"/>
          <w:numId w:val="1"/>
        </w:numPr>
        <w:contextualSpacing/>
        <w:jc w:val="both"/>
        <w:rPr>
          <w:rFonts w:ascii="Arial" w:hAnsi="Arial" w:cs="Arial"/>
          <w:sz w:val="20"/>
          <w:szCs w:val="20"/>
        </w:rPr>
      </w:pPr>
      <w:r w:rsidRPr="000B3F97">
        <w:rPr>
          <w:rFonts w:ascii="Arial" w:hAnsi="Arial" w:cs="Arial"/>
          <w:sz w:val="20"/>
          <w:szCs w:val="20"/>
        </w:rPr>
        <w:t>Employee Education Program(s);</w:t>
      </w:r>
      <w:r w:rsidR="00FB676E" w:rsidRPr="000B3F97">
        <w:rPr>
          <w:rFonts w:ascii="Arial" w:hAnsi="Arial" w:cs="Arial"/>
          <w:sz w:val="20"/>
          <w:szCs w:val="20"/>
        </w:rPr>
        <w:t xml:space="preserve"> Effective training and education for the compliance officer and the organization’s </w:t>
      </w:r>
      <w:proofErr w:type="gramStart"/>
      <w:r w:rsidR="00FB676E" w:rsidRPr="000B3F97">
        <w:rPr>
          <w:rFonts w:ascii="Arial" w:hAnsi="Arial" w:cs="Arial"/>
          <w:sz w:val="20"/>
          <w:szCs w:val="20"/>
        </w:rPr>
        <w:t>employees;</w:t>
      </w:r>
      <w:proofErr w:type="gramEnd"/>
    </w:p>
    <w:p w14:paraId="27EDAB28" w14:textId="0EE62760" w:rsidR="00E04728" w:rsidRPr="00272B4D" w:rsidRDefault="00E04728" w:rsidP="000B3F97">
      <w:pPr>
        <w:pStyle w:val="ListParagraph"/>
        <w:widowControl/>
        <w:ind w:left="720"/>
        <w:contextualSpacing/>
        <w:jc w:val="both"/>
        <w:rPr>
          <w:rFonts w:ascii="Arial" w:hAnsi="Arial" w:cs="Arial"/>
          <w:sz w:val="20"/>
          <w:szCs w:val="20"/>
        </w:rPr>
      </w:pPr>
    </w:p>
    <w:p w14:paraId="63CBE516" w14:textId="21772A16" w:rsidR="006E67F2" w:rsidRPr="000B3F97" w:rsidRDefault="006E67F2" w:rsidP="000B3F97">
      <w:pPr>
        <w:pStyle w:val="ListParagraph"/>
        <w:widowControl/>
        <w:numPr>
          <w:ilvl w:val="2"/>
          <w:numId w:val="1"/>
        </w:numPr>
        <w:contextualSpacing/>
        <w:jc w:val="both"/>
        <w:rPr>
          <w:rFonts w:ascii="Arial" w:hAnsi="Arial" w:cs="Arial"/>
          <w:sz w:val="20"/>
          <w:szCs w:val="20"/>
        </w:rPr>
      </w:pPr>
      <w:r w:rsidRPr="000B3F97">
        <w:rPr>
          <w:rFonts w:ascii="Arial" w:hAnsi="Arial" w:cs="Arial"/>
          <w:sz w:val="20"/>
          <w:szCs w:val="20"/>
        </w:rPr>
        <w:t>Communication processes between senior management and employees regarding the compliance program;</w:t>
      </w:r>
      <w:r w:rsidR="00FB676E" w:rsidRPr="000B3F97">
        <w:rPr>
          <w:rFonts w:ascii="Arial" w:eastAsia="Arial" w:hAnsi="Arial" w:cs="Arial"/>
          <w:color w:val="1A1A1A"/>
          <w:sz w:val="20"/>
          <w:szCs w:val="20"/>
        </w:rPr>
        <w:t xml:space="preserve"> The designation of a compliance officer and a compliance committee that are accountable to senior </w:t>
      </w:r>
      <w:proofErr w:type="gramStart"/>
      <w:r w:rsidR="00FB676E" w:rsidRPr="000B3F97">
        <w:rPr>
          <w:rFonts w:ascii="Arial" w:eastAsia="Arial" w:hAnsi="Arial" w:cs="Arial"/>
          <w:color w:val="1A1A1A"/>
          <w:sz w:val="20"/>
          <w:szCs w:val="20"/>
        </w:rPr>
        <w:t>management;</w:t>
      </w:r>
      <w:proofErr w:type="gramEnd"/>
    </w:p>
    <w:p w14:paraId="202068BE" w14:textId="60D969BF" w:rsidR="00E04728" w:rsidRPr="00272B4D" w:rsidRDefault="00E04728" w:rsidP="000B3F97">
      <w:pPr>
        <w:pStyle w:val="ListParagraph"/>
        <w:widowControl/>
        <w:ind w:left="720"/>
        <w:contextualSpacing/>
        <w:jc w:val="both"/>
        <w:rPr>
          <w:rFonts w:ascii="Arial" w:hAnsi="Arial" w:cs="Arial"/>
          <w:sz w:val="20"/>
          <w:szCs w:val="20"/>
        </w:rPr>
      </w:pPr>
    </w:p>
    <w:p w14:paraId="165EFC25" w14:textId="739655EC" w:rsidR="006E67F2" w:rsidRPr="000B3F97" w:rsidRDefault="006E67F2" w:rsidP="000B3F97">
      <w:pPr>
        <w:pStyle w:val="ListParagraph"/>
        <w:widowControl/>
        <w:numPr>
          <w:ilvl w:val="2"/>
          <w:numId w:val="1"/>
        </w:numPr>
        <w:contextualSpacing/>
        <w:jc w:val="both"/>
        <w:rPr>
          <w:rFonts w:ascii="Arial" w:hAnsi="Arial" w:cs="Arial"/>
          <w:sz w:val="20"/>
          <w:szCs w:val="20"/>
        </w:rPr>
      </w:pPr>
      <w:r w:rsidRPr="000B3F97">
        <w:rPr>
          <w:rFonts w:ascii="Arial" w:hAnsi="Arial" w:cs="Arial"/>
          <w:sz w:val="20"/>
          <w:szCs w:val="20"/>
        </w:rPr>
        <w:t>Guidance and reporting system(s</w:t>
      </w:r>
      <w:proofErr w:type="gramStart"/>
      <w:r w:rsidRPr="000B3F97">
        <w:rPr>
          <w:rFonts w:ascii="Arial" w:hAnsi="Arial" w:cs="Arial"/>
          <w:sz w:val="20"/>
          <w:szCs w:val="20"/>
        </w:rPr>
        <w:t>);</w:t>
      </w:r>
      <w:proofErr w:type="gramEnd"/>
      <w:r w:rsidR="008562D5" w:rsidRPr="000B3F97">
        <w:rPr>
          <w:rFonts w:ascii="Arial" w:hAnsi="Arial" w:cs="Arial"/>
          <w:sz w:val="20"/>
          <w:szCs w:val="20"/>
        </w:rPr>
        <w:t xml:space="preserve"> </w:t>
      </w:r>
    </w:p>
    <w:p w14:paraId="54FBD6FB" w14:textId="729C5F4F" w:rsidR="00E04728" w:rsidRPr="00272B4D" w:rsidRDefault="00E04728" w:rsidP="000B3F97">
      <w:pPr>
        <w:pStyle w:val="ListParagraph"/>
        <w:widowControl/>
        <w:ind w:left="720"/>
        <w:contextualSpacing/>
        <w:jc w:val="both"/>
        <w:rPr>
          <w:rFonts w:ascii="Arial" w:hAnsi="Arial" w:cs="Arial"/>
          <w:sz w:val="20"/>
          <w:szCs w:val="20"/>
        </w:rPr>
      </w:pPr>
    </w:p>
    <w:p w14:paraId="5C733638" w14:textId="696B26F5" w:rsidR="006E67F2" w:rsidRPr="000B3F97" w:rsidRDefault="006E67F2" w:rsidP="000B3F97">
      <w:pPr>
        <w:pStyle w:val="ListParagraph"/>
        <w:widowControl/>
        <w:numPr>
          <w:ilvl w:val="2"/>
          <w:numId w:val="1"/>
        </w:numPr>
        <w:contextualSpacing/>
        <w:jc w:val="both"/>
        <w:rPr>
          <w:rFonts w:ascii="Arial" w:hAnsi="Arial" w:cs="Arial"/>
          <w:sz w:val="20"/>
          <w:szCs w:val="20"/>
        </w:rPr>
      </w:pPr>
      <w:r w:rsidRPr="000B3F97">
        <w:rPr>
          <w:rFonts w:ascii="Arial" w:hAnsi="Arial" w:cs="Arial"/>
          <w:sz w:val="20"/>
          <w:szCs w:val="20"/>
        </w:rPr>
        <w:t>Prompt investigation and complaint resolution processes;</w:t>
      </w:r>
      <w:r w:rsidR="00FB676E" w:rsidRPr="000B3F97">
        <w:rPr>
          <w:rFonts w:ascii="Arial" w:hAnsi="Arial" w:cs="Arial"/>
          <w:sz w:val="20"/>
          <w:szCs w:val="20"/>
        </w:rPr>
        <w:t xml:space="preserve"> Clearly defined practices that provide for prevention, detection, </w:t>
      </w:r>
      <w:proofErr w:type="gramStart"/>
      <w:r w:rsidR="00FB676E" w:rsidRPr="000B3F97">
        <w:rPr>
          <w:rFonts w:ascii="Arial" w:hAnsi="Arial" w:cs="Arial"/>
          <w:sz w:val="20"/>
          <w:szCs w:val="20"/>
        </w:rPr>
        <w:t>investigation</w:t>
      </w:r>
      <w:proofErr w:type="gramEnd"/>
      <w:r w:rsidR="00FB676E" w:rsidRPr="000B3F97">
        <w:rPr>
          <w:rFonts w:ascii="Arial" w:hAnsi="Arial" w:cs="Arial"/>
          <w:sz w:val="20"/>
          <w:szCs w:val="20"/>
        </w:rPr>
        <w:t xml:space="preserve"> and remediation of any compliance related matters</w:t>
      </w:r>
    </w:p>
    <w:p w14:paraId="4AF3F6C8" w14:textId="3E35DAAA" w:rsidR="00E04728" w:rsidRPr="00272B4D" w:rsidRDefault="00E04728" w:rsidP="000B3F97">
      <w:pPr>
        <w:pStyle w:val="ListParagraph"/>
        <w:widowControl/>
        <w:ind w:left="720"/>
        <w:contextualSpacing/>
        <w:jc w:val="both"/>
        <w:rPr>
          <w:rFonts w:ascii="Arial" w:hAnsi="Arial" w:cs="Arial"/>
          <w:sz w:val="20"/>
          <w:szCs w:val="20"/>
        </w:rPr>
      </w:pPr>
    </w:p>
    <w:p w14:paraId="0C4F3AD7" w14:textId="4EC27851" w:rsidR="006E67F2" w:rsidRPr="000B3F97" w:rsidRDefault="006E67F2" w:rsidP="000B3F97">
      <w:pPr>
        <w:pStyle w:val="ListParagraph"/>
        <w:widowControl/>
        <w:numPr>
          <w:ilvl w:val="2"/>
          <w:numId w:val="1"/>
        </w:numPr>
        <w:contextualSpacing/>
        <w:jc w:val="both"/>
        <w:rPr>
          <w:rFonts w:ascii="Arial" w:hAnsi="Arial" w:cs="Arial"/>
          <w:sz w:val="20"/>
          <w:szCs w:val="20"/>
        </w:rPr>
      </w:pPr>
      <w:r w:rsidRPr="000B3F97">
        <w:rPr>
          <w:rFonts w:ascii="Arial" w:hAnsi="Arial" w:cs="Arial"/>
          <w:sz w:val="20"/>
          <w:szCs w:val="20"/>
        </w:rPr>
        <w:t xml:space="preserve">Corrective action planning and </w:t>
      </w:r>
      <w:proofErr w:type="gramStart"/>
      <w:r w:rsidRPr="000B3F97">
        <w:rPr>
          <w:rFonts w:ascii="Arial" w:hAnsi="Arial" w:cs="Arial"/>
          <w:sz w:val="20"/>
          <w:szCs w:val="20"/>
        </w:rPr>
        <w:t>implementation;</w:t>
      </w:r>
      <w:proofErr w:type="gramEnd"/>
      <w:r w:rsidR="008562D5" w:rsidRPr="000B3F97">
        <w:rPr>
          <w:rFonts w:ascii="Arial" w:hAnsi="Arial" w:cs="Arial"/>
          <w:sz w:val="20"/>
          <w:szCs w:val="20"/>
        </w:rPr>
        <w:t xml:space="preserve"> </w:t>
      </w:r>
    </w:p>
    <w:p w14:paraId="5690F7F6" w14:textId="7FE4F756" w:rsidR="00E04728" w:rsidRPr="00272B4D" w:rsidRDefault="00E04728" w:rsidP="000B3F97">
      <w:pPr>
        <w:pStyle w:val="ListParagraph"/>
        <w:widowControl/>
        <w:ind w:left="720"/>
        <w:contextualSpacing/>
        <w:jc w:val="both"/>
        <w:rPr>
          <w:rFonts w:ascii="Arial" w:hAnsi="Arial" w:cs="Arial"/>
          <w:sz w:val="20"/>
          <w:szCs w:val="20"/>
        </w:rPr>
      </w:pPr>
    </w:p>
    <w:p w14:paraId="12857881" w14:textId="158EAA2C" w:rsidR="00F27ADF" w:rsidRPr="000B3F97" w:rsidRDefault="006E67F2" w:rsidP="000B3F97">
      <w:pPr>
        <w:pStyle w:val="ListParagraph"/>
        <w:widowControl/>
        <w:numPr>
          <w:ilvl w:val="2"/>
          <w:numId w:val="1"/>
        </w:numPr>
        <w:contextualSpacing/>
        <w:jc w:val="both"/>
        <w:rPr>
          <w:rFonts w:ascii="Arial" w:hAnsi="Arial" w:cs="Arial"/>
          <w:sz w:val="20"/>
          <w:szCs w:val="20"/>
        </w:rPr>
      </w:pPr>
      <w:r w:rsidRPr="000B3F97">
        <w:rPr>
          <w:rFonts w:ascii="Arial" w:hAnsi="Arial" w:cs="Arial"/>
          <w:sz w:val="20"/>
          <w:szCs w:val="20"/>
        </w:rPr>
        <w:t>Data monitoring and evaluation.</w:t>
      </w:r>
    </w:p>
    <w:p w14:paraId="4D752879" w14:textId="4202D692" w:rsidR="00E04728" w:rsidRPr="00955802" w:rsidRDefault="00E04728" w:rsidP="000B3F97">
      <w:pPr>
        <w:widowControl/>
        <w:contextualSpacing/>
        <w:jc w:val="both"/>
        <w:rPr>
          <w:rFonts w:ascii="Arial" w:hAnsi="Arial" w:cs="Arial"/>
          <w:sz w:val="20"/>
          <w:szCs w:val="20"/>
        </w:rPr>
      </w:pPr>
    </w:p>
    <w:p w14:paraId="229E9388" w14:textId="07D90691" w:rsidR="006E67F2" w:rsidRPr="000B3F97" w:rsidRDefault="006E67F2" w:rsidP="000B3F97">
      <w:pPr>
        <w:pStyle w:val="ListParagraph"/>
        <w:widowControl/>
        <w:numPr>
          <w:ilvl w:val="1"/>
          <w:numId w:val="1"/>
        </w:numPr>
        <w:contextualSpacing/>
        <w:jc w:val="both"/>
        <w:rPr>
          <w:rFonts w:ascii="Arial" w:hAnsi="Arial" w:cs="Arial"/>
          <w:sz w:val="20"/>
          <w:szCs w:val="20"/>
        </w:rPr>
      </w:pPr>
      <w:r w:rsidRPr="000B3F97">
        <w:rPr>
          <w:rFonts w:ascii="Arial" w:hAnsi="Arial" w:cs="Arial"/>
          <w:sz w:val="20"/>
          <w:szCs w:val="20"/>
        </w:rPr>
        <w:t xml:space="preserve">Upon request, </w:t>
      </w:r>
      <w:r w:rsidR="006C7084" w:rsidRPr="000B3F97">
        <w:rPr>
          <w:rFonts w:ascii="Arial" w:hAnsi="Arial" w:cs="Arial"/>
          <w:sz w:val="20"/>
          <w:szCs w:val="20"/>
        </w:rPr>
        <w:t>PROVIDER</w:t>
      </w:r>
      <w:r w:rsidRPr="000B3F97">
        <w:rPr>
          <w:rFonts w:ascii="Arial" w:hAnsi="Arial" w:cs="Arial"/>
          <w:sz w:val="20"/>
          <w:szCs w:val="20"/>
        </w:rPr>
        <w:t xml:space="preserve"> will furnish a copy of the Compliance Plan to the </w:t>
      </w:r>
      <w:r w:rsidR="00EB3BC9" w:rsidRPr="000B3F97">
        <w:rPr>
          <w:rFonts w:ascii="Arial" w:hAnsi="Arial" w:cs="Arial"/>
          <w:sz w:val="20"/>
          <w:szCs w:val="20"/>
        </w:rPr>
        <w:t>PAYOR</w:t>
      </w:r>
      <w:r w:rsidRPr="000B3F97">
        <w:rPr>
          <w:rFonts w:ascii="Arial" w:hAnsi="Arial" w:cs="Arial"/>
          <w:sz w:val="20"/>
          <w:szCs w:val="20"/>
        </w:rPr>
        <w:t>.</w:t>
      </w:r>
      <w:r w:rsidR="008562D5" w:rsidRPr="000B3F97">
        <w:rPr>
          <w:rFonts w:ascii="Arial" w:hAnsi="Arial" w:cs="Arial"/>
          <w:sz w:val="20"/>
          <w:szCs w:val="20"/>
        </w:rPr>
        <w:t xml:space="preserve"> </w:t>
      </w:r>
      <w:r w:rsidRPr="000B3F97">
        <w:rPr>
          <w:rFonts w:ascii="Arial" w:hAnsi="Arial" w:cs="Arial"/>
          <w:sz w:val="20"/>
          <w:szCs w:val="20"/>
        </w:rPr>
        <w:t xml:space="preserve">The </w:t>
      </w:r>
      <w:r w:rsidR="006C7084" w:rsidRPr="000B3F97">
        <w:rPr>
          <w:rFonts w:ascii="Arial" w:hAnsi="Arial" w:cs="Arial"/>
          <w:sz w:val="20"/>
          <w:szCs w:val="20"/>
        </w:rPr>
        <w:t>PROVIDER</w:t>
      </w:r>
      <w:r w:rsidRPr="000B3F97">
        <w:rPr>
          <w:rFonts w:ascii="Arial" w:hAnsi="Arial" w:cs="Arial"/>
          <w:sz w:val="20"/>
          <w:szCs w:val="20"/>
        </w:rPr>
        <w:t xml:space="preserve"> agrees to immediately notify the </w:t>
      </w:r>
      <w:r w:rsidR="00EB3BC9" w:rsidRPr="000B3F97">
        <w:rPr>
          <w:rFonts w:ascii="Arial" w:hAnsi="Arial" w:cs="Arial"/>
          <w:sz w:val="20"/>
          <w:szCs w:val="20"/>
        </w:rPr>
        <w:t>PAYOR</w:t>
      </w:r>
      <w:r w:rsidRPr="000B3F97">
        <w:rPr>
          <w:rFonts w:ascii="Arial" w:hAnsi="Arial" w:cs="Arial"/>
          <w:sz w:val="20"/>
          <w:szCs w:val="20"/>
        </w:rPr>
        <w:t xml:space="preserve"> with respect to any inquiry, investigation, sanction or otherwise from the Office of Inspector General (OIG). </w:t>
      </w:r>
    </w:p>
    <w:p w14:paraId="388E9FA0" w14:textId="77777777" w:rsidR="00E04728" w:rsidRPr="00272B4D" w:rsidRDefault="00E04728" w:rsidP="000B3F97">
      <w:pPr>
        <w:pStyle w:val="ListParagraph"/>
        <w:widowControl/>
        <w:contextualSpacing/>
        <w:jc w:val="both"/>
        <w:rPr>
          <w:rFonts w:ascii="Arial" w:hAnsi="Arial" w:cs="Arial"/>
          <w:sz w:val="20"/>
          <w:szCs w:val="20"/>
        </w:rPr>
      </w:pPr>
    </w:p>
    <w:p w14:paraId="528E8116" w14:textId="75CAAE7F" w:rsidR="006E67F2" w:rsidRPr="000B3F97" w:rsidRDefault="006E67F2" w:rsidP="000B3F97">
      <w:pPr>
        <w:pStyle w:val="ListParagraph"/>
        <w:widowControl/>
        <w:numPr>
          <w:ilvl w:val="0"/>
          <w:numId w:val="1"/>
        </w:numPr>
        <w:contextualSpacing/>
        <w:jc w:val="both"/>
        <w:rPr>
          <w:rFonts w:ascii="Arial" w:hAnsi="Arial" w:cs="Arial"/>
          <w:sz w:val="20"/>
          <w:szCs w:val="20"/>
          <w:u w:val="single"/>
        </w:rPr>
      </w:pPr>
      <w:bookmarkStart w:id="85" w:name="_Toc110156403"/>
      <w:r w:rsidRPr="000B3F97">
        <w:rPr>
          <w:rFonts w:ascii="Arial" w:hAnsi="Arial" w:cs="Arial"/>
          <w:b/>
          <w:sz w:val="20"/>
          <w:szCs w:val="20"/>
          <w:u w:val="single"/>
        </w:rPr>
        <w:t>Quality Improvement Program/Site Reviews/Performance Monitoring</w:t>
      </w:r>
      <w:bookmarkStart w:id="86" w:name="_Toc110156391"/>
      <w:bookmarkEnd w:id="85"/>
      <w:r w:rsidRPr="000B3F97">
        <w:rPr>
          <w:rFonts w:ascii="Arial" w:hAnsi="Arial" w:cs="Arial"/>
          <w:sz w:val="20"/>
          <w:szCs w:val="20"/>
          <w:u w:val="single"/>
        </w:rPr>
        <w:t xml:space="preserve"> </w:t>
      </w:r>
    </w:p>
    <w:p w14:paraId="3FFAF92A" w14:textId="77777777" w:rsidR="00BB30A0" w:rsidRPr="00BB30A0" w:rsidRDefault="00BB30A0" w:rsidP="000B3F97">
      <w:pPr>
        <w:pStyle w:val="ListParagraph"/>
        <w:widowControl/>
        <w:ind w:left="450"/>
        <w:contextualSpacing/>
        <w:jc w:val="both"/>
        <w:rPr>
          <w:rFonts w:ascii="Arial" w:hAnsi="Arial" w:cs="Arial"/>
          <w:sz w:val="20"/>
          <w:szCs w:val="20"/>
        </w:rPr>
      </w:pPr>
    </w:p>
    <w:p w14:paraId="5E83874B" w14:textId="7B953F29" w:rsidR="00955802" w:rsidRPr="000B3F97" w:rsidRDefault="00C35998" w:rsidP="000B3F97">
      <w:pPr>
        <w:pStyle w:val="ListParagraph"/>
        <w:widowControl/>
        <w:numPr>
          <w:ilvl w:val="1"/>
          <w:numId w:val="1"/>
        </w:numPr>
        <w:contextualSpacing/>
        <w:jc w:val="both"/>
        <w:rPr>
          <w:rFonts w:ascii="Arial" w:hAnsi="Arial" w:cs="Arial"/>
          <w:sz w:val="20"/>
          <w:szCs w:val="20"/>
        </w:rPr>
      </w:pPr>
      <w:bookmarkStart w:id="87" w:name="_Toc110156392"/>
      <w:bookmarkEnd w:id="86"/>
      <w:r w:rsidRPr="000B3F97">
        <w:rPr>
          <w:rFonts w:ascii="Arial" w:hAnsi="Arial" w:cs="Arial"/>
          <w:sz w:val="20"/>
          <w:szCs w:val="20"/>
        </w:rPr>
        <w:t xml:space="preserve">The Provider shall maintain a fully operational internal Quality Assessment and Performance Improvement Program (QAPIP). </w:t>
      </w:r>
    </w:p>
    <w:p w14:paraId="1E724321" w14:textId="77777777" w:rsidR="00DE7692" w:rsidRDefault="00DE7692" w:rsidP="000B3F97">
      <w:pPr>
        <w:widowControl/>
        <w:ind w:left="360"/>
        <w:contextualSpacing/>
        <w:jc w:val="both"/>
        <w:rPr>
          <w:rFonts w:ascii="Arial" w:hAnsi="Arial" w:cs="Arial"/>
          <w:sz w:val="20"/>
          <w:szCs w:val="20"/>
        </w:rPr>
      </w:pPr>
    </w:p>
    <w:p w14:paraId="7B0ECC1E" w14:textId="27A50002" w:rsidR="00602171" w:rsidRPr="000B3F97" w:rsidRDefault="00C35998" w:rsidP="000B3F97">
      <w:pPr>
        <w:pStyle w:val="ListParagraph"/>
        <w:widowControl/>
        <w:numPr>
          <w:ilvl w:val="1"/>
          <w:numId w:val="1"/>
        </w:numPr>
        <w:contextualSpacing/>
        <w:jc w:val="both"/>
        <w:rPr>
          <w:rFonts w:ascii="Arial" w:hAnsi="Arial" w:cs="Arial"/>
          <w:sz w:val="20"/>
          <w:szCs w:val="20"/>
        </w:rPr>
      </w:pPr>
      <w:r w:rsidRPr="000B3F97">
        <w:rPr>
          <w:rFonts w:ascii="Arial" w:hAnsi="Arial" w:cs="Arial"/>
          <w:sz w:val="20"/>
          <w:szCs w:val="20"/>
        </w:rPr>
        <w:lastRenderedPageBreak/>
        <w:t xml:space="preserve">The Provider agrees, pursuant to this Agreement, to cooperate fully in the Payor’s implementation of: (1.) performance improvement projects; (2.) quantitative and qualitative member assessments periodically, including consumer satisfaction surveys and other Consumer feedback methodologies; (3.) regular measurement, monitoring, and evaluation mechanisms as to services, utilization, quality, and performance; (4.) systems for periodic and/or random compliance review or audit; and, (5.) studies to regularly review outcomes for service recipients as a result of programs, treatment, and community services rendered to individuals in community settings.    </w:t>
      </w:r>
      <w:bookmarkStart w:id="88" w:name="_Toc110156419"/>
      <w:bookmarkEnd w:id="87"/>
    </w:p>
    <w:p w14:paraId="45D6C4EB" w14:textId="77777777" w:rsidR="00602171" w:rsidRDefault="00602171" w:rsidP="000B3F97">
      <w:pPr>
        <w:widowControl/>
        <w:ind w:left="360"/>
        <w:contextualSpacing/>
        <w:jc w:val="both"/>
        <w:rPr>
          <w:rFonts w:ascii="Arial" w:hAnsi="Arial" w:cs="Arial"/>
          <w:sz w:val="20"/>
          <w:szCs w:val="20"/>
        </w:rPr>
      </w:pPr>
    </w:p>
    <w:p w14:paraId="7BA9D720" w14:textId="7FFE06CB" w:rsidR="00602171" w:rsidRPr="000B3F97" w:rsidRDefault="006E67F2" w:rsidP="000B3F97">
      <w:pPr>
        <w:pStyle w:val="ListParagraph"/>
        <w:widowControl/>
        <w:numPr>
          <w:ilvl w:val="1"/>
          <w:numId w:val="1"/>
        </w:numPr>
        <w:contextualSpacing/>
        <w:jc w:val="both"/>
        <w:rPr>
          <w:rFonts w:ascii="Arial" w:hAnsi="Arial" w:cs="Arial"/>
          <w:sz w:val="20"/>
          <w:szCs w:val="20"/>
        </w:rPr>
      </w:pPr>
      <w:r w:rsidRPr="000B3F97">
        <w:rPr>
          <w:rFonts w:ascii="Arial" w:hAnsi="Arial" w:cs="Arial"/>
          <w:b/>
          <w:sz w:val="20"/>
          <w:szCs w:val="20"/>
        </w:rPr>
        <w:t>Site Reviews, Performance Monitoring and Feedback</w:t>
      </w:r>
      <w:bookmarkEnd w:id="88"/>
      <w:r w:rsidR="00BB30A0" w:rsidRPr="000B3F97">
        <w:rPr>
          <w:rFonts w:ascii="Arial" w:hAnsi="Arial" w:cs="Arial"/>
          <w:b/>
          <w:sz w:val="20"/>
          <w:szCs w:val="20"/>
        </w:rPr>
        <w:t>:</w:t>
      </w:r>
      <w:r w:rsidR="008562D5" w:rsidRPr="000B3F97">
        <w:rPr>
          <w:rFonts w:ascii="Arial" w:hAnsi="Arial" w:cs="Arial"/>
          <w:sz w:val="20"/>
          <w:szCs w:val="20"/>
        </w:rPr>
        <w:t xml:space="preserve"> </w:t>
      </w:r>
      <w:r w:rsidRPr="000B3F97">
        <w:rPr>
          <w:rFonts w:ascii="Arial" w:hAnsi="Arial" w:cs="Arial"/>
          <w:sz w:val="20"/>
          <w:szCs w:val="20"/>
        </w:rPr>
        <w:t xml:space="preserve">The </w:t>
      </w:r>
      <w:r w:rsidR="00451BE7" w:rsidRPr="000B3F97">
        <w:rPr>
          <w:rFonts w:ascii="Arial" w:hAnsi="Arial" w:cs="Arial"/>
          <w:sz w:val="20"/>
          <w:szCs w:val="20"/>
        </w:rPr>
        <w:t xml:space="preserve">PAYOR </w:t>
      </w:r>
      <w:r w:rsidRPr="000B3F97">
        <w:rPr>
          <w:rFonts w:ascii="Arial" w:hAnsi="Arial" w:cs="Arial"/>
          <w:sz w:val="20"/>
          <w:szCs w:val="20"/>
        </w:rPr>
        <w:t xml:space="preserve">will conduct reviews and audits of </w:t>
      </w:r>
      <w:r w:rsidR="006C7084" w:rsidRPr="000B3F97">
        <w:rPr>
          <w:rFonts w:ascii="Arial" w:hAnsi="Arial" w:cs="Arial"/>
          <w:sz w:val="20"/>
          <w:szCs w:val="20"/>
        </w:rPr>
        <w:t>PROVIDER</w:t>
      </w:r>
      <w:r w:rsidRPr="000B3F97">
        <w:rPr>
          <w:rFonts w:ascii="Arial" w:hAnsi="Arial" w:cs="Arial"/>
          <w:sz w:val="20"/>
          <w:szCs w:val="20"/>
        </w:rPr>
        <w:t xml:space="preserve"> performance under this Agreement.</w:t>
      </w:r>
      <w:r w:rsidR="008562D5" w:rsidRPr="000B3F97">
        <w:rPr>
          <w:rFonts w:ascii="Arial" w:hAnsi="Arial" w:cs="Arial"/>
          <w:sz w:val="20"/>
          <w:szCs w:val="20"/>
        </w:rPr>
        <w:t xml:space="preserve"> </w:t>
      </w:r>
      <w:r w:rsidRPr="000B3F97">
        <w:rPr>
          <w:rFonts w:ascii="Arial" w:hAnsi="Arial" w:cs="Arial"/>
          <w:sz w:val="20"/>
          <w:szCs w:val="20"/>
        </w:rPr>
        <w:t xml:space="preserve">The </w:t>
      </w:r>
      <w:r w:rsidR="00451BE7" w:rsidRPr="000B3F97">
        <w:rPr>
          <w:rFonts w:ascii="Arial" w:hAnsi="Arial" w:cs="Arial"/>
          <w:sz w:val="20"/>
          <w:szCs w:val="20"/>
        </w:rPr>
        <w:t>PAYOR</w:t>
      </w:r>
      <w:r w:rsidRPr="000B3F97">
        <w:rPr>
          <w:rFonts w:ascii="Arial" w:hAnsi="Arial" w:cs="Arial"/>
          <w:sz w:val="20"/>
          <w:szCs w:val="20"/>
        </w:rPr>
        <w:t xml:space="preserve"> will make a good faith effort to coordinate reviews and audits to minimize disruption to </w:t>
      </w:r>
      <w:r w:rsidR="006C7084" w:rsidRPr="000B3F97">
        <w:rPr>
          <w:rFonts w:ascii="Arial" w:hAnsi="Arial" w:cs="Arial"/>
          <w:sz w:val="20"/>
          <w:szCs w:val="20"/>
        </w:rPr>
        <w:t>PROVIDER</w:t>
      </w:r>
      <w:r w:rsidRPr="000B3F97">
        <w:rPr>
          <w:rFonts w:ascii="Arial" w:hAnsi="Arial" w:cs="Arial"/>
          <w:sz w:val="20"/>
          <w:szCs w:val="20"/>
        </w:rPr>
        <w:t xml:space="preserve"> operations and to avoid duplication of effort.</w:t>
      </w:r>
    </w:p>
    <w:p w14:paraId="7661ECCC" w14:textId="77777777" w:rsidR="00602171" w:rsidRDefault="00602171" w:rsidP="000B3F97">
      <w:pPr>
        <w:widowControl/>
        <w:ind w:left="360"/>
        <w:contextualSpacing/>
        <w:jc w:val="both"/>
        <w:rPr>
          <w:rFonts w:ascii="Arial" w:hAnsi="Arial" w:cs="Arial"/>
          <w:sz w:val="20"/>
          <w:szCs w:val="20"/>
        </w:rPr>
      </w:pPr>
    </w:p>
    <w:p w14:paraId="0F82255B" w14:textId="4F57912E" w:rsidR="006E67F2" w:rsidRPr="000B3F97" w:rsidRDefault="006E67F2" w:rsidP="000B3F97">
      <w:pPr>
        <w:pStyle w:val="ListParagraph"/>
        <w:widowControl/>
        <w:numPr>
          <w:ilvl w:val="2"/>
          <w:numId w:val="1"/>
        </w:numPr>
        <w:contextualSpacing/>
        <w:jc w:val="both"/>
        <w:rPr>
          <w:rFonts w:ascii="Arial" w:hAnsi="Arial" w:cs="Arial"/>
          <w:sz w:val="20"/>
          <w:szCs w:val="20"/>
        </w:rPr>
      </w:pPr>
      <w:r w:rsidRPr="000B3F97">
        <w:rPr>
          <w:rFonts w:ascii="Arial" w:hAnsi="Arial" w:cs="Arial"/>
          <w:sz w:val="20"/>
          <w:szCs w:val="20"/>
        </w:rPr>
        <w:t xml:space="preserve">The focus of </w:t>
      </w:r>
      <w:r w:rsidR="006C7084" w:rsidRPr="000B3F97">
        <w:rPr>
          <w:rFonts w:ascii="Arial" w:hAnsi="Arial" w:cs="Arial"/>
          <w:sz w:val="20"/>
          <w:szCs w:val="20"/>
        </w:rPr>
        <w:t>PROVIDER</w:t>
      </w:r>
      <w:r w:rsidRPr="000B3F97">
        <w:rPr>
          <w:rFonts w:ascii="Arial" w:hAnsi="Arial" w:cs="Arial"/>
          <w:sz w:val="20"/>
          <w:szCs w:val="20"/>
        </w:rPr>
        <w:t xml:space="preserve"> review is on the degree to which the </w:t>
      </w:r>
      <w:r w:rsidR="006C7084" w:rsidRPr="000B3F97">
        <w:rPr>
          <w:rFonts w:ascii="Arial" w:hAnsi="Arial" w:cs="Arial"/>
          <w:sz w:val="20"/>
          <w:szCs w:val="20"/>
        </w:rPr>
        <w:t>PROVIDER</w:t>
      </w:r>
      <w:r w:rsidRPr="000B3F97">
        <w:rPr>
          <w:rFonts w:ascii="Arial" w:hAnsi="Arial" w:cs="Arial"/>
          <w:sz w:val="20"/>
          <w:szCs w:val="20"/>
        </w:rPr>
        <w:t xml:space="preserve"> has implemented the requirements of this Agreement and the degree of compliance with performance standards, performance indicators, and other </w:t>
      </w:r>
      <w:r w:rsidR="00451BE7" w:rsidRPr="000B3F97">
        <w:rPr>
          <w:rFonts w:ascii="Arial" w:hAnsi="Arial" w:cs="Arial"/>
          <w:sz w:val="20"/>
          <w:szCs w:val="20"/>
        </w:rPr>
        <w:t xml:space="preserve">PAYOR </w:t>
      </w:r>
      <w:r w:rsidRPr="000B3F97">
        <w:rPr>
          <w:rFonts w:ascii="Arial" w:hAnsi="Arial" w:cs="Arial"/>
          <w:sz w:val="20"/>
          <w:szCs w:val="20"/>
        </w:rPr>
        <w:t>requirements.</w:t>
      </w:r>
      <w:r w:rsidR="008562D5" w:rsidRPr="000B3F97">
        <w:rPr>
          <w:rFonts w:ascii="Arial" w:hAnsi="Arial" w:cs="Arial"/>
          <w:sz w:val="20"/>
          <w:szCs w:val="20"/>
        </w:rPr>
        <w:t xml:space="preserve"> </w:t>
      </w:r>
    </w:p>
    <w:p w14:paraId="0EDFC97C" w14:textId="77777777" w:rsidR="00BB30A0" w:rsidRPr="00272B4D" w:rsidRDefault="00BB30A0" w:rsidP="000B3F97">
      <w:pPr>
        <w:pStyle w:val="ListParagraph"/>
        <w:widowControl/>
        <w:ind w:left="720"/>
        <w:contextualSpacing/>
        <w:jc w:val="both"/>
        <w:rPr>
          <w:rFonts w:ascii="Arial" w:hAnsi="Arial" w:cs="Arial"/>
          <w:sz w:val="20"/>
          <w:szCs w:val="20"/>
        </w:rPr>
      </w:pPr>
    </w:p>
    <w:p w14:paraId="3A416114" w14:textId="6D69803A" w:rsidR="006E67F2" w:rsidRPr="000B3F97" w:rsidRDefault="006C7084" w:rsidP="000B3F97">
      <w:pPr>
        <w:pStyle w:val="ListParagraph"/>
        <w:widowControl/>
        <w:numPr>
          <w:ilvl w:val="2"/>
          <w:numId w:val="1"/>
        </w:numPr>
        <w:contextualSpacing/>
        <w:jc w:val="both"/>
        <w:rPr>
          <w:rFonts w:ascii="Arial" w:hAnsi="Arial" w:cs="Arial"/>
          <w:sz w:val="20"/>
          <w:szCs w:val="20"/>
        </w:rPr>
      </w:pPr>
      <w:r w:rsidRPr="000B3F97">
        <w:rPr>
          <w:rFonts w:ascii="Arial" w:hAnsi="Arial" w:cs="Arial"/>
          <w:sz w:val="20"/>
          <w:szCs w:val="20"/>
        </w:rPr>
        <w:t>PROVIDER</w:t>
      </w:r>
      <w:r w:rsidR="006E67F2" w:rsidRPr="000B3F97">
        <w:rPr>
          <w:rFonts w:ascii="Arial" w:hAnsi="Arial" w:cs="Arial"/>
          <w:sz w:val="20"/>
          <w:szCs w:val="20"/>
        </w:rPr>
        <w:t xml:space="preserve"> shall comply with the corrective action requirements of the</w:t>
      </w:r>
      <w:r w:rsidR="005F2388" w:rsidRPr="000B3F97">
        <w:rPr>
          <w:rFonts w:ascii="Arial" w:hAnsi="Arial" w:cs="Arial"/>
          <w:sz w:val="20"/>
          <w:szCs w:val="20"/>
        </w:rPr>
        <w:t xml:space="preserve"> </w:t>
      </w:r>
      <w:r w:rsidR="00451BE7" w:rsidRPr="000B3F97">
        <w:rPr>
          <w:rFonts w:ascii="Arial" w:hAnsi="Arial" w:cs="Arial"/>
          <w:sz w:val="20"/>
          <w:szCs w:val="20"/>
        </w:rPr>
        <w:t>PAYOR</w:t>
      </w:r>
      <w:r w:rsidR="006E67F2" w:rsidRPr="000B3F97">
        <w:rPr>
          <w:rFonts w:ascii="Arial" w:hAnsi="Arial" w:cs="Arial"/>
          <w:sz w:val="20"/>
          <w:szCs w:val="20"/>
        </w:rPr>
        <w:t>, including compliance with corrective action plan submission and subsequent implementation of approved corrective action plans.</w:t>
      </w:r>
      <w:r w:rsidR="008562D5" w:rsidRPr="000B3F97">
        <w:rPr>
          <w:rFonts w:ascii="Arial" w:hAnsi="Arial" w:cs="Arial"/>
          <w:sz w:val="20"/>
          <w:szCs w:val="20"/>
        </w:rPr>
        <w:t xml:space="preserve"> </w:t>
      </w:r>
      <w:r w:rsidR="006E67F2" w:rsidRPr="000B3F97">
        <w:rPr>
          <w:rFonts w:ascii="Arial" w:hAnsi="Arial" w:cs="Arial"/>
          <w:sz w:val="20"/>
          <w:szCs w:val="20"/>
        </w:rPr>
        <w:t xml:space="preserve">Corrective action plans submitted by </w:t>
      </w:r>
      <w:r w:rsidRPr="000B3F97">
        <w:rPr>
          <w:rFonts w:ascii="Arial" w:hAnsi="Arial" w:cs="Arial"/>
          <w:sz w:val="20"/>
          <w:szCs w:val="20"/>
        </w:rPr>
        <w:t>PROVIDER</w:t>
      </w:r>
      <w:r w:rsidR="006E67F2" w:rsidRPr="000B3F97">
        <w:rPr>
          <w:rFonts w:ascii="Arial" w:hAnsi="Arial" w:cs="Arial"/>
          <w:sz w:val="20"/>
          <w:szCs w:val="20"/>
        </w:rPr>
        <w:t xml:space="preserve"> are deemed approved unless the </w:t>
      </w:r>
      <w:r w:rsidR="00451BE7" w:rsidRPr="000B3F97">
        <w:rPr>
          <w:rFonts w:ascii="Arial" w:hAnsi="Arial" w:cs="Arial"/>
          <w:sz w:val="20"/>
          <w:szCs w:val="20"/>
        </w:rPr>
        <w:t xml:space="preserve">PAYOR </w:t>
      </w:r>
      <w:r w:rsidR="006E67F2" w:rsidRPr="000B3F97">
        <w:rPr>
          <w:rFonts w:ascii="Arial" w:hAnsi="Arial" w:cs="Arial"/>
          <w:sz w:val="20"/>
          <w:szCs w:val="20"/>
        </w:rPr>
        <w:t>indicates, in writing within thirty (30) days of receipt of the corrective action plan, that such corrective action plan is not approved.</w:t>
      </w:r>
      <w:r w:rsidR="008562D5" w:rsidRPr="000B3F97">
        <w:rPr>
          <w:rFonts w:ascii="Arial" w:hAnsi="Arial" w:cs="Arial"/>
          <w:sz w:val="20"/>
          <w:szCs w:val="20"/>
        </w:rPr>
        <w:t xml:space="preserve"> </w:t>
      </w:r>
    </w:p>
    <w:p w14:paraId="79361D98" w14:textId="77777777" w:rsidR="00BB30A0" w:rsidRPr="00272B4D" w:rsidRDefault="00BB30A0" w:rsidP="000B3F97">
      <w:pPr>
        <w:pStyle w:val="ListParagraph"/>
        <w:widowControl/>
        <w:ind w:left="360"/>
        <w:contextualSpacing/>
        <w:jc w:val="both"/>
        <w:rPr>
          <w:rFonts w:ascii="Arial" w:hAnsi="Arial" w:cs="Arial"/>
          <w:sz w:val="20"/>
          <w:szCs w:val="20"/>
        </w:rPr>
      </w:pPr>
    </w:p>
    <w:p w14:paraId="2C1A4E8D" w14:textId="03692E34" w:rsidR="006E67F2" w:rsidRPr="000B3F97" w:rsidRDefault="00BB30A0" w:rsidP="000B3F97">
      <w:pPr>
        <w:pStyle w:val="ListParagraph"/>
        <w:widowControl/>
        <w:numPr>
          <w:ilvl w:val="1"/>
          <w:numId w:val="1"/>
        </w:numPr>
        <w:contextualSpacing/>
        <w:jc w:val="both"/>
        <w:rPr>
          <w:rFonts w:ascii="Arial" w:hAnsi="Arial" w:cs="Arial"/>
          <w:sz w:val="20"/>
          <w:szCs w:val="20"/>
        </w:rPr>
      </w:pPr>
      <w:r w:rsidRPr="000B3F97">
        <w:rPr>
          <w:rFonts w:ascii="Arial" w:hAnsi="Arial" w:cs="Arial"/>
          <w:b/>
          <w:bCs/>
          <w:sz w:val="20"/>
          <w:szCs w:val="20"/>
        </w:rPr>
        <w:t>Quality Assurance:</w:t>
      </w:r>
      <w:r w:rsidR="008562D5" w:rsidRPr="000B3F97">
        <w:rPr>
          <w:rFonts w:ascii="Arial" w:hAnsi="Arial" w:cs="Arial"/>
          <w:b/>
          <w:bCs/>
          <w:sz w:val="20"/>
          <w:szCs w:val="20"/>
        </w:rPr>
        <w:t xml:space="preserve"> </w:t>
      </w:r>
      <w:r w:rsidR="006C7084" w:rsidRPr="000B3F97">
        <w:rPr>
          <w:rFonts w:ascii="Arial" w:hAnsi="Arial" w:cs="Arial"/>
          <w:sz w:val="20"/>
          <w:szCs w:val="20"/>
        </w:rPr>
        <w:t>PROVIDER</w:t>
      </w:r>
      <w:r w:rsidR="006E67F2" w:rsidRPr="000B3F97">
        <w:rPr>
          <w:rFonts w:ascii="Arial" w:hAnsi="Arial" w:cs="Arial"/>
          <w:sz w:val="20"/>
          <w:szCs w:val="20"/>
        </w:rPr>
        <w:t xml:space="preserve"> shall cooperate with</w:t>
      </w:r>
      <w:r w:rsidR="005F2388" w:rsidRPr="000B3F97">
        <w:rPr>
          <w:rFonts w:ascii="Arial" w:hAnsi="Arial" w:cs="Arial"/>
          <w:sz w:val="20"/>
          <w:szCs w:val="20"/>
        </w:rPr>
        <w:t xml:space="preserve"> </w:t>
      </w:r>
      <w:r w:rsidR="00451BE7" w:rsidRPr="000B3F97">
        <w:rPr>
          <w:rFonts w:ascii="Arial" w:hAnsi="Arial" w:cs="Arial"/>
          <w:sz w:val="20"/>
          <w:szCs w:val="20"/>
        </w:rPr>
        <w:t>PAYOR</w:t>
      </w:r>
      <w:r w:rsidR="006E67F2" w:rsidRPr="000B3F97">
        <w:rPr>
          <w:rFonts w:ascii="Arial" w:hAnsi="Arial" w:cs="Arial"/>
          <w:sz w:val="20"/>
          <w:szCs w:val="20"/>
        </w:rPr>
        <w:t xml:space="preserve"> and participate in and comply with</w:t>
      </w:r>
      <w:r w:rsidR="00DE7692" w:rsidRPr="000B3F97">
        <w:rPr>
          <w:rFonts w:ascii="Arial" w:hAnsi="Arial" w:cs="Arial"/>
          <w:sz w:val="20"/>
          <w:szCs w:val="20"/>
        </w:rPr>
        <w:t xml:space="preserve"> all peer review program, utilization review, quality assurance and/or total quality management </w:t>
      </w:r>
      <w:proofErr w:type="gramStart"/>
      <w:r w:rsidR="00DE7692" w:rsidRPr="000B3F97">
        <w:rPr>
          <w:rFonts w:ascii="Arial" w:hAnsi="Arial" w:cs="Arial"/>
          <w:sz w:val="20"/>
          <w:szCs w:val="20"/>
        </w:rPr>
        <w:t xml:space="preserve">programs, </w:t>
      </w:r>
      <w:r w:rsidR="006E67F2" w:rsidRPr="000B3F97">
        <w:rPr>
          <w:rFonts w:ascii="Arial" w:hAnsi="Arial" w:cs="Arial"/>
          <w:sz w:val="20"/>
          <w:szCs w:val="20"/>
        </w:rPr>
        <w:t xml:space="preserve"> audit</w:t>
      </w:r>
      <w:proofErr w:type="gramEnd"/>
      <w:r w:rsidR="006E67F2" w:rsidRPr="000B3F97">
        <w:rPr>
          <w:rFonts w:ascii="Arial" w:hAnsi="Arial" w:cs="Arial"/>
          <w:sz w:val="20"/>
          <w:szCs w:val="20"/>
        </w:rPr>
        <w:t> systems, site</w:t>
      </w:r>
      <w:r w:rsidR="008562D5" w:rsidRPr="000B3F97">
        <w:rPr>
          <w:rFonts w:ascii="Arial" w:hAnsi="Arial" w:cs="Arial"/>
          <w:sz w:val="20"/>
          <w:szCs w:val="20"/>
        </w:rPr>
        <w:t xml:space="preserve"> </w:t>
      </w:r>
      <w:r w:rsidR="006E67F2" w:rsidRPr="000B3F97">
        <w:rPr>
          <w:rFonts w:ascii="Arial" w:hAnsi="Arial" w:cs="Arial"/>
          <w:sz w:val="20"/>
          <w:szCs w:val="20"/>
        </w:rPr>
        <w:t>visits, grievance procedures, satisfaction surveys and other procedures as established from time to time by the</w:t>
      </w:r>
      <w:r w:rsidR="00451BE7" w:rsidRPr="000B3F97">
        <w:rPr>
          <w:rFonts w:ascii="Arial" w:hAnsi="Arial" w:cs="Arial"/>
          <w:sz w:val="20"/>
          <w:szCs w:val="20"/>
        </w:rPr>
        <w:t xml:space="preserve"> PAYOR</w:t>
      </w:r>
      <w:r w:rsidR="006E67F2" w:rsidRPr="000B3F97">
        <w:rPr>
          <w:rFonts w:ascii="Arial" w:hAnsi="Arial" w:cs="Arial"/>
          <w:sz w:val="20"/>
          <w:szCs w:val="20"/>
        </w:rPr>
        <w:t>, or as required by regulatory or accreditation agencies.</w:t>
      </w:r>
      <w:r w:rsidR="008562D5" w:rsidRPr="000B3F97">
        <w:rPr>
          <w:rFonts w:ascii="Arial" w:hAnsi="Arial" w:cs="Arial"/>
          <w:sz w:val="20"/>
          <w:szCs w:val="20"/>
        </w:rPr>
        <w:t xml:space="preserve"> </w:t>
      </w:r>
      <w:r w:rsidR="006C7084" w:rsidRPr="000B3F97">
        <w:rPr>
          <w:rFonts w:ascii="Arial" w:hAnsi="Arial" w:cs="Arial"/>
          <w:sz w:val="20"/>
          <w:szCs w:val="20"/>
        </w:rPr>
        <w:t>PROVIDER</w:t>
      </w:r>
      <w:r w:rsidR="006E67F2" w:rsidRPr="000B3F97">
        <w:rPr>
          <w:rFonts w:ascii="Arial" w:hAnsi="Arial" w:cs="Arial"/>
          <w:sz w:val="20"/>
          <w:szCs w:val="20"/>
        </w:rPr>
        <w:t xml:space="preserve"> shall be bound by and comply with all final determinations rendered by each such peer review or grievance process.</w:t>
      </w:r>
    </w:p>
    <w:p w14:paraId="0844344B" w14:textId="77777777" w:rsidR="00BB30A0" w:rsidRPr="00272B4D" w:rsidRDefault="00BB30A0" w:rsidP="000B3F97">
      <w:pPr>
        <w:pStyle w:val="ListParagraph"/>
        <w:jc w:val="both"/>
        <w:rPr>
          <w:rFonts w:ascii="Arial" w:hAnsi="Arial" w:cs="Arial"/>
          <w:sz w:val="20"/>
          <w:szCs w:val="20"/>
        </w:rPr>
      </w:pPr>
    </w:p>
    <w:p w14:paraId="3B96D625" w14:textId="751E418D" w:rsidR="006E67F2" w:rsidRPr="003C4018" w:rsidRDefault="006E67F2" w:rsidP="000B3F97">
      <w:pPr>
        <w:pStyle w:val="BodyText"/>
        <w:numPr>
          <w:ilvl w:val="0"/>
          <w:numId w:val="1"/>
        </w:numPr>
        <w:autoSpaceDE w:val="0"/>
        <w:autoSpaceDN w:val="0"/>
        <w:adjustRightInd w:val="0"/>
        <w:jc w:val="both"/>
        <w:rPr>
          <w:rFonts w:cs="Arial"/>
          <w:u w:val="single"/>
        </w:rPr>
      </w:pPr>
      <w:r w:rsidRPr="00BB30A0">
        <w:rPr>
          <w:rFonts w:cs="Arial"/>
          <w:b/>
          <w:u w:val="single"/>
        </w:rPr>
        <w:t>Dis</w:t>
      </w:r>
      <w:r w:rsidR="00BB30A0" w:rsidRPr="00BB30A0">
        <w:rPr>
          <w:rFonts w:cs="Arial"/>
          <w:b/>
          <w:u w:val="single"/>
        </w:rPr>
        <w:t xml:space="preserve">pute Resolution </w:t>
      </w:r>
    </w:p>
    <w:p w14:paraId="24A22C6C" w14:textId="77777777" w:rsidR="003C4018" w:rsidRDefault="003C4018" w:rsidP="000B3F97">
      <w:pPr>
        <w:pStyle w:val="BodyText"/>
        <w:autoSpaceDE w:val="0"/>
        <w:autoSpaceDN w:val="0"/>
        <w:adjustRightInd w:val="0"/>
        <w:ind w:left="0"/>
        <w:jc w:val="both"/>
        <w:rPr>
          <w:rFonts w:cs="Arial"/>
          <w:b/>
          <w:u w:val="single"/>
        </w:rPr>
      </w:pPr>
    </w:p>
    <w:p w14:paraId="7C8F030C" w14:textId="308C1EDE" w:rsidR="003C4018" w:rsidRPr="000B3F97" w:rsidRDefault="003C4018" w:rsidP="000B3F97">
      <w:pPr>
        <w:pStyle w:val="ListParagraph"/>
        <w:numPr>
          <w:ilvl w:val="1"/>
          <w:numId w:val="1"/>
        </w:numPr>
        <w:tabs>
          <w:tab w:val="left" w:pos="360"/>
          <w:tab w:val="left" w:pos="1080"/>
          <w:tab w:val="left" w:pos="1800"/>
          <w:tab w:val="left" w:pos="2520"/>
          <w:tab w:val="left" w:pos="3240"/>
          <w:tab w:val="left" w:pos="3960"/>
          <w:tab w:val="left" w:pos="4680"/>
          <w:tab w:val="left" w:pos="5040"/>
        </w:tabs>
        <w:suppressAutoHyphens/>
        <w:spacing w:line="240" w:lineRule="atLeast"/>
        <w:jc w:val="both"/>
        <w:rPr>
          <w:rFonts w:ascii="Arial" w:hAnsi="Arial" w:cs="Arial"/>
          <w:spacing w:val="-2"/>
          <w:sz w:val="20"/>
          <w:szCs w:val="20"/>
        </w:rPr>
      </w:pPr>
      <w:r w:rsidRPr="000B3F97">
        <w:rPr>
          <w:rFonts w:ascii="Arial" w:hAnsi="Arial" w:cs="Arial"/>
          <w:sz w:val="20"/>
          <w:szCs w:val="20"/>
        </w:rPr>
        <w:t xml:space="preserve">Any disagreements with respect to this Agreement, including, without limitation, action taken in this Section against Provider, shall be addressed through the dispute resolution procedures detailed in the </w:t>
      </w:r>
      <w:r w:rsidR="00261BAE" w:rsidRPr="000B3F97">
        <w:rPr>
          <w:rFonts w:ascii="Arial" w:hAnsi="Arial" w:cs="Arial"/>
          <w:sz w:val="20"/>
          <w:szCs w:val="20"/>
        </w:rPr>
        <w:t>Provider Manual</w:t>
      </w:r>
      <w:r w:rsidR="004B258A" w:rsidRPr="000B3F97">
        <w:rPr>
          <w:rFonts w:ascii="Arial" w:hAnsi="Arial" w:cs="Arial"/>
          <w:sz w:val="20"/>
          <w:szCs w:val="20"/>
        </w:rPr>
        <w:t xml:space="preserve"> and/or policies</w:t>
      </w:r>
      <w:r w:rsidRPr="000B3F97">
        <w:rPr>
          <w:rFonts w:ascii="Arial" w:hAnsi="Arial" w:cs="Arial"/>
          <w:sz w:val="20"/>
          <w:szCs w:val="20"/>
        </w:rPr>
        <w:t xml:space="preserve">.  </w:t>
      </w:r>
      <w:proofErr w:type="gramStart"/>
      <w:r w:rsidRPr="000B3F97">
        <w:rPr>
          <w:rFonts w:ascii="Arial" w:hAnsi="Arial" w:cs="Arial"/>
          <w:sz w:val="20"/>
          <w:szCs w:val="20"/>
        </w:rPr>
        <w:t>In the event that</w:t>
      </w:r>
      <w:proofErr w:type="gramEnd"/>
      <w:r w:rsidRPr="000B3F97">
        <w:rPr>
          <w:rFonts w:ascii="Arial" w:hAnsi="Arial" w:cs="Arial"/>
          <w:sz w:val="20"/>
          <w:szCs w:val="20"/>
        </w:rPr>
        <w:t xml:space="preserve"> dispute remains unresolved following use of such procedure, then the dispute shall be reduced to writing and submitted to each party’s Chief Executive Officer or other title as the case may be.  </w:t>
      </w:r>
      <w:r w:rsidR="001B4EC5" w:rsidRPr="000B3F97">
        <w:rPr>
          <w:rFonts w:ascii="Arial" w:hAnsi="Arial" w:cs="Arial"/>
          <w:spacing w:val="-2"/>
          <w:sz w:val="20"/>
          <w:szCs w:val="20"/>
        </w:rPr>
        <w:t xml:space="preserve">If such disputes cannot be resolved between the </w:t>
      </w:r>
      <w:r w:rsidR="00451BE7" w:rsidRPr="000B3F97">
        <w:rPr>
          <w:rFonts w:ascii="Arial" w:hAnsi="Arial" w:cs="Arial"/>
          <w:spacing w:val="-2"/>
          <w:sz w:val="20"/>
          <w:szCs w:val="20"/>
        </w:rPr>
        <w:t>PAYOR</w:t>
      </w:r>
      <w:r w:rsidR="001B4EC5" w:rsidRPr="000B3F97">
        <w:rPr>
          <w:rFonts w:ascii="Arial" w:hAnsi="Arial" w:cs="Arial"/>
          <w:spacing w:val="-2"/>
          <w:sz w:val="20"/>
          <w:szCs w:val="20"/>
        </w:rPr>
        <w:t xml:space="preserve"> and the Provider, either party may seek resolution through exercise of any available legal and/or equ</w:t>
      </w:r>
      <w:r w:rsidR="00451BE7" w:rsidRPr="000B3F97">
        <w:rPr>
          <w:rFonts w:ascii="Arial" w:hAnsi="Arial" w:cs="Arial"/>
          <w:spacing w:val="-2"/>
          <w:sz w:val="20"/>
          <w:szCs w:val="20"/>
        </w:rPr>
        <w:t xml:space="preserve">itable remedies.      </w:t>
      </w:r>
    </w:p>
    <w:p w14:paraId="1574DF12" w14:textId="51083AAA" w:rsidR="001B4EC5" w:rsidRDefault="001B4EC5" w:rsidP="000B3F97">
      <w:pPr>
        <w:pStyle w:val="BodyText"/>
        <w:tabs>
          <w:tab w:val="left" w:pos="360"/>
        </w:tabs>
        <w:autoSpaceDE w:val="0"/>
        <w:autoSpaceDN w:val="0"/>
        <w:adjustRightInd w:val="0"/>
        <w:ind w:left="720"/>
        <w:jc w:val="both"/>
        <w:rPr>
          <w:rFonts w:cs="Arial"/>
        </w:rPr>
      </w:pPr>
    </w:p>
    <w:p w14:paraId="3F9E64D2" w14:textId="58C56D72" w:rsidR="001B4EC5" w:rsidRPr="000B3F97" w:rsidRDefault="001B4EC5" w:rsidP="000B3F97">
      <w:pPr>
        <w:pStyle w:val="ListParagraph"/>
        <w:numPr>
          <w:ilvl w:val="1"/>
          <w:numId w:val="1"/>
        </w:numPr>
        <w:tabs>
          <w:tab w:val="left" w:pos="360"/>
          <w:tab w:val="left" w:pos="1080"/>
          <w:tab w:val="left" w:pos="1800"/>
          <w:tab w:val="left" w:pos="2520"/>
          <w:tab w:val="left" w:pos="3240"/>
          <w:tab w:val="left" w:pos="3960"/>
          <w:tab w:val="left" w:pos="4680"/>
          <w:tab w:val="left" w:pos="5040"/>
        </w:tabs>
        <w:suppressAutoHyphens/>
        <w:spacing w:line="240" w:lineRule="atLeast"/>
        <w:jc w:val="both"/>
        <w:rPr>
          <w:rFonts w:ascii="Arial" w:hAnsi="Arial" w:cs="Arial"/>
          <w:spacing w:val="-2"/>
          <w:sz w:val="20"/>
          <w:szCs w:val="20"/>
        </w:rPr>
      </w:pPr>
      <w:r w:rsidRPr="000B3F97">
        <w:rPr>
          <w:rFonts w:ascii="Arial" w:hAnsi="Arial" w:cs="Arial"/>
          <w:spacing w:val="-2"/>
          <w:sz w:val="20"/>
          <w:szCs w:val="20"/>
        </w:rPr>
        <w:t xml:space="preserve">All decisions to authorize, deny, continue, or discontinue the </w:t>
      </w:r>
      <w:r w:rsidR="00451BE7" w:rsidRPr="000B3F97">
        <w:rPr>
          <w:rFonts w:ascii="Arial" w:hAnsi="Arial" w:cs="Arial"/>
          <w:spacing w:val="-2"/>
          <w:sz w:val="20"/>
          <w:szCs w:val="20"/>
        </w:rPr>
        <w:t>PAYOR</w:t>
      </w:r>
      <w:r w:rsidRPr="000B3F97">
        <w:rPr>
          <w:rFonts w:ascii="Arial" w:hAnsi="Arial" w:cs="Arial"/>
          <w:spacing w:val="-2"/>
          <w:sz w:val="20"/>
          <w:szCs w:val="20"/>
        </w:rPr>
        <w:t xml:space="preserve">’s payments for the Provider’s services to Consumers hereunder shall be those of the </w:t>
      </w:r>
      <w:r w:rsidR="00451BE7" w:rsidRPr="000B3F97">
        <w:rPr>
          <w:rFonts w:ascii="Arial" w:hAnsi="Arial" w:cs="Arial"/>
          <w:spacing w:val="-2"/>
          <w:sz w:val="20"/>
          <w:szCs w:val="20"/>
        </w:rPr>
        <w:t>PAYOR</w:t>
      </w:r>
      <w:r w:rsidRPr="000B3F97">
        <w:rPr>
          <w:rFonts w:ascii="Arial" w:hAnsi="Arial" w:cs="Arial"/>
          <w:spacing w:val="-2"/>
          <w:sz w:val="20"/>
          <w:szCs w:val="20"/>
        </w:rPr>
        <w:t xml:space="preserve">’s CEO.   Decisions to continue services without reimbursement from the </w:t>
      </w:r>
      <w:r w:rsidR="00451BE7" w:rsidRPr="000B3F97">
        <w:rPr>
          <w:rFonts w:ascii="Arial" w:hAnsi="Arial" w:cs="Arial"/>
          <w:spacing w:val="-2"/>
          <w:sz w:val="20"/>
          <w:szCs w:val="20"/>
        </w:rPr>
        <w:t>PAYOR</w:t>
      </w:r>
      <w:r w:rsidRPr="000B3F97">
        <w:rPr>
          <w:rFonts w:ascii="Arial" w:hAnsi="Arial" w:cs="Arial"/>
          <w:spacing w:val="-2"/>
          <w:sz w:val="20"/>
          <w:szCs w:val="20"/>
        </w:rPr>
        <w:t xml:space="preserve"> </w:t>
      </w:r>
      <w:r w:rsidR="00226C96" w:rsidRPr="000B3F97">
        <w:rPr>
          <w:rFonts w:ascii="Arial" w:hAnsi="Arial" w:cs="Arial"/>
          <w:spacing w:val="-2"/>
          <w:sz w:val="20"/>
          <w:szCs w:val="20"/>
        </w:rPr>
        <w:t>shall be those of the Provider.</w:t>
      </w:r>
    </w:p>
    <w:p w14:paraId="3A8E975E" w14:textId="77777777" w:rsidR="00BB30A0" w:rsidRPr="00272B4D" w:rsidRDefault="00BB30A0" w:rsidP="000B3F97">
      <w:pPr>
        <w:pStyle w:val="BodyText"/>
        <w:ind w:left="0"/>
        <w:jc w:val="both"/>
        <w:rPr>
          <w:rStyle w:val="id2916"/>
          <w:rFonts w:cs="Arial"/>
        </w:rPr>
      </w:pPr>
    </w:p>
    <w:p w14:paraId="0B51CB24" w14:textId="68BD4919" w:rsidR="006E67F2" w:rsidRPr="000B3F97" w:rsidRDefault="006E67F2" w:rsidP="000B3F97">
      <w:pPr>
        <w:pStyle w:val="ListParagraph"/>
        <w:widowControl/>
        <w:numPr>
          <w:ilvl w:val="0"/>
          <w:numId w:val="1"/>
        </w:numPr>
        <w:contextualSpacing/>
        <w:jc w:val="both"/>
        <w:rPr>
          <w:rFonts w:ascii="Arial" w:hAnsi="Arial" w:cs="Arial"/>
          <w:spacing w:val="-2"/>
          <w:sz w:val="20"/>
          <w:szCs w:val="20"/>
          <w:u w:val="single"/>
        </w:rPr>
      </w:pPr>
      <w:bookmarkStart w:id="89" w:name="_Toc110156366"/>
      <w:bookmarkStart w:id="90" w:name="_Toc13051808"/>
      <w:bookmarkStart w:id="91" w:name="_Toc13052085"/>
      <w:bookmarkStart w:id="92" w:name="_Toc48826732"/>
      <w:bookmarkStart w:id="93" w:name="_Toc48826878"/>
      <w:r w:rsidRPr="000B3F97">
        <w:rPr>
          <w:rStyle w:val="Heading2Char"/>
          <w:rFonts w:cs="Arial"/>
          <w:sz w:val="20"/>
          <w:szCs w:val="20"/>
          <w:u w:val="single"/>
        </w:rPr>
        <w:t>Notices</w:t>
      </w:r>
      <w:bookmarkEnd w:id="89"/>
      <w:bookmarkEnd w:id="90"/>
      <w:bookmarkEnd w:id="91"/>
      <w:bookmarkEnd w:id="92"/>
      <w:bookmarkEnd w:id="93"/>
    </w:p>
    <w:p w14:paraId="5BEADD52" w14:textId="77777777" w:rsidR="00BB30A0" w:rsidRPr="00BB30A0" w:rsidRDefault="00BB30A0" w:rsidP="000B3F97">
      <w:pPr>
        <w:pStyle w:val="ListParagraph"/>
        <w:widowControl/>
        <w:contextualSpacing/>
        <w:jc w:val="both"/>
        <w:rPr>
          <w:rFonts w:ascii="Arial" w:hAnsi="Arial" w:cs="Arial"/>
          <w:spacing w:val="-2"/>
          <w:sz w:val="20"/>
          <w:szCs w:val="20"/>
          <w:u w:val="single"/>
        </w:rPr>
      </w:pPr>
    </w:p>
    <w:p w14:paraId="5C398A4C" w14:textId="0EA494DE" w:rsidR="006E67F2" w:rsidRPr="000B3F97" w:rsidRDefault="000B3F97" w:rsidP="000B3F97">
      <w:pPr>
        <w:pStyle w:val="ListParagraph"/>
        <w:widowControl/>
        <w:numPr>
          <w:ilvl w:val="1"/>
          <w:numId w:val="1"/>
        </w:numPr>
        <w:contextualSpacing/>
        <w:jc w:val="both"/>
        <w:rPr>
          <w:rFonts w:ascii="Arial" w:hAnsi="Arial" w:cs="Arial"/>
          <w:spacing w:val="-2"/>
          <w:sz w:val="20"/>
          <w:szCs w:val="20"/>
        </w:rPr>
      </w:pPr>
      <w:r>
        <w:rPr>
          <w:rFonts w:ascii="Arial" w:hAnsi="Arial" w:cs="Arial"/>
          <w:bCs/>
          <w:spacing w:val="-3"/>
          <w:sz w:val="20"/>
          <w:szCs w:val="20"/>
        </w:rPr>
        <w:t>P</w:t>
      </w:r>
      <w:r w:rsidR="006C7084" w:rsidRPr="000B3F97">
        <w:rPr>
          <w:rFonts w:ascii="Arial" w:hAnsi="Arial" w:cs="Arial"/>
          <w:bCs/>
          <w:spacing w:val="-3"/>
          <w:sz w:val="20"/>
          <w:szCs w:val="20"/>
        </w:rPr>
        <w:t>ROVIDER</w:t>
      </w:r>
      <w:r w:rsidR="006E67F2" w:rsidRPr="000B3F97">
        <w:rPr>
          <w:rFonts w:ascii="Arial" w:hAnsi="Arial" w:cs="Arial"/>
          <w:bCs/>
          <w:spacing w:val="-3"/>
          <w:sz w:val="20"/>
          <w:szCs w:val="20"/>
        </w:rPr>
        <w:t xml:space="preserve"> shall notify the </w:t>
      </w:r>
      <w:r w:rsidR="00451BE7" w:rsidRPr="000B3F97">
        <w:rPr>
          <w:rFonts w:ascii="Arial" w:hAnsi="Arial" w:cs="Arial"/>
          <w:sz w:val="20"/>
          <w:szCs w:val="20"/>
        </w:rPr>
        <w:t xml:space="preserve">PAYOR </w:t>
      </w:r>
      <w:r w:rsidR="006E67F2" w:rsidRPr="000B3F97">
        <w:rPr>
          <w:rFonts w:ascii="Arial" w:hAnsi="Arial" w:cs="Arial"/>
          <w:bCs/>
          <w:spacing w:val="-3"/>
          <w:sz w:val="20"/>
          <w:szCs w:val="20"/>
        </w:rPr>
        <w:t>within ten (10) business days of any of the following events:</w:t>
      </w:r>
      <w:r w:rsidR="008562D5" w:rsidRPr="000B3F97">
        <w:rPr>
          <w:rFonts w:ascii="Arial" w:hAnsi="Arial" w:cs="Arial"/>
          <w:bCs/>
          <w:spacing w:val="-3"/>
          <w:sz w:val="20"/>
          <w:szCs w:val="20"/>
        </w:rPr>
        <w:t xml:space="preserve"> </w:t>
      </w:r>
    </w:p>
    <w:p w14:paraId="267B7AF3" w14:textId="77777777" w:rsidR="00BB30A0" w:rsidRPr="00272B4D" w:rsidRDefault="00BB30A0" w:rsidP="000B3F97">
      <w:pPr>
        <w:pStyle w:val="ListParagraph"/>
        <w:widowControl/>
        <w:ind w:left="360"/>
        <w:contextualSpacing/>
        <w:jc w:val="both"/>
        <w:rPr>
          <w:rFonts w:ascii="Arial" w:hAnsi="Arial" w:cs="Arial"/>
          <w:spacing w:val="-2"/>
          <w:sz w:val="20"/>
          <w:szCs w:val="20"/>
        </w:rPr>
      </w:pPr>
    </w:p>
    <w:p w14:paraId="6A2880FC" w14:textId="77777777" w:rsidR="006E67F2" w:rsidRPr="000B3F97" w:rsidRDefault="006E67F2" w:rsidP="000B3F97">
      <w:pPr>
        <w:pStyle w:val="ListParagraph"/>
        <w:widowControl/>
        <w:numPr>
          <w:ilvl w:val="2"/>
          <w:numId w:val="1"/>
        </w:numPr>
        <w:contextualSpacing/>
        <w:jc w:val="both"/>
        <w:rPr>
          <w:rFonts w:ascii="Arial" w:hAnsi="Arial" w:cs="Arial"/>
          <w:spacing w:val="-2"/>
          <w:sz w:val="20"/>
          <w:szCs w:val="20"/>
        </w:rPr>
      </w:pPr>
      <w:r w:rsidRPr="000B3F97">
        <w:rPr>
          <w:rFonts w:ascii="Arial" w:hAnsi="Arial" w:cs="Arial"/>
          <w:bCs/>
          <w:spacing w:val="-3"/>
          <w:sz w:val="20"/>
          <w:szCs w:val="20"/>
        </w:rPr>
        <w:t xml:space="preserve">of any civil, criminal, or other action or finding of any licensing/regulatory body or accrediting body, the results of which suspends, revokes, or in any way limits </w:t>
      </w:r>
      <w:r w:rsidR="006C7084" w:rsidRPr="000B3F97">
        <w:rPr>
          <w:rFonts w:ascii="Arial" w:hAnsi="Arial" w:cs="Arial"/>
          <w:bCs/>
          <w:spacing w:val="-3"/>
          <w:sz w:val="20"/>
          <w:szCs w:val="20"/>
        </w:rPr>
        <w:t>PROVIDER</w:t>
      </w:r>
      <w:r w:rsidRPr="000B3F97">
        <w:rPr>
          <w:rFonts w:ascii="Arial" w:hAnsi="Arial" w:cs="Arial"/>
          <w:bCs/>
          <w:spacing w:val="-3"/>
          <w:sz w:val="20"/>
          <w:szCs w:val="20"/>
        </w:rPr>
        <w:t xml:space="preserve">’s authority to render Covered </w:t>
      </w:r>
      <w:proofErr w:type="gramStart"/>
      <w:r w:rsidRPr="000B3F97">
        <w:rPr>
          <w:rFonts w:ascii="Arial" w:hAnsi="Arial" w:cs="Arial"/>
          <w:bCs/>
          <w:spacing w:val="-3"/>
          <w:sz w:val="20"/>
          <w:szCs w:val="20"/>
        </w:rPr>
        <w:t>Services;</w:t>
      </w:r>
      <w:proofErr w:type="gramEnd"/>
      <w:r w:rsidR="008562D5" w:rsidRPr="000B3F97">
        <w:rPr>
          <w:rFonts w:ascii="Arial" w:hAnsi="Arial" w:cs="Arial"/>
          <w:bCs/>
          <w:spacing w:val="-3"/>
          <w:sz w:val="20"/>
          <w:szCs w:val="20"/>
        </w:rPr>
        <w:t xml:space="preserve"> </w:t>
      </w:r>
    </w:p>
    <w:p w14:paraId="2EE9330B" w14:textId="77777777" w:rsidR="00BB30A0" w:rsidRPr="00272B4D" w:rsidRDefault="00BB30A0" w:rsidP="000B3F97">
      <w:pPr>
        <w:pStyle w:val="ListParagraph"/>
        <w:widowControl/>
        <w:ind w:left="720"/>
        <w:contextualSpacing/>
        <w:jc w:val="both"/>
        <w:rPr>
          <w:rFonts w:ascii="Arial" w:hAnsi="Arial" w:cs="Arial"/>
          <w:spacing w:val="-2"/>
          <w:sz w:val="20"/>
          <w:szCs w:val="20"/>
        </w:rPr>
      </w:pPr>
    </w:p>
    <w:p w14:paraId="4357EB43" w14:textId="77777777" w:rsidR="006E67F2" w:rsidRPr="000B3F97" w:rsidRDefault="006E67F2" w:rsidP="000B3F97">
      <w:pPr>
        <w:pStyle w:val="ListParagraph"/>
        <w:widowControl/>
        <w:numPr>
          <w:ilvl w:val="2"/>
          <w:numId w:val="1"/>
        </w:numPr>
        <w:contextualSpacing/>
        <w:jc w:val="both"/>
        <w:rPr>
          <w:rFonts w:ascii="Arial" w:hAnsi="Arial" w:cs="Arial"/>
          <w:spacing w:val="-2"/>
          <w:sz w:val="20"/>
          <w:szCs w:val="20"/>
        </w:rPr>
      </w:pPr>
      <w:r w:rsidRPr="000B3F97">
        <w:rPr>
          <w:rFonts w:ascii="Arial" w:hAnsi="Arial" w:cs="Arial"/>
          <w:bCs/>
          <w:spacing w:val="-3"/>
          <w:sz w:val="20"/>
          <w:szCs w:val="20"/>
        </w:rPr>
        <w:t xml:space="preserve">of any actual or threatened loss, suspension, restriction or revocation of </w:t>
      </w:r>
      <w:r w:rsidR="006C7084" w:rsidRPr="000B3F97">
        <w:rPr>
          <w:rFonts w:ascii="Arial" w:hAnsi="Arial" w:cs="Arial"/>
          <w:bCs/>
          <w:spacing w:val="-3"/>
          <w:sz w:val="20"/>
          <w:szCs w:val="20"/>
        </w:rPr>
        <w:t>PROVIDER</w:t>
      </w:r>
      <w:r w:rsidRPr="000B3F97">
        <w:rPr>
          <w:rFonts w:ascii="Arial" w:hAnsi="Arial" w:cs="Arial"/>
          <w:bCs/>
          <w:spacing w:val="-3"/>
          <w:sz w:val="20"/>
          <w:szCs w:val="20"/>
        </w:rPr>
        <w:t xml:space="preserve">’s </w:t>
      </w:r>
      <w:proofErr w:type="gramStart"/>
      <w:r w:rsidRPr="000B3F97">
        <w:rPr>
          <w:rFonts w:ascii="Arial" w:hAnsi="Arial" w:cs="Arial"/>
          <w:bCs/>
          <w:spacing w:val="-3"/>
          <w:sz w:val="20"/>
          <w:szCs w:val="20"/>
        </w:rPr>
        <w:t>license;</w:t>
      </w:r>
      <w:proofErr w:type="gramEnd"/>
      <w:r w:rsidR="008562D5" w:rsidRPr="000B3F97">
        <w:rPr>
          <w:rFonts w:ascii="Arial" w:hAnsi="Arial" w:cs="Arial"/>
          <w:bCs/>
          <w:spacing w:val="-3"/>
          <w:sz w:val="20"/>
          <w:szCs w:val="20"/>
        </w:rPr>
        <w:t xml:space="preserve"> </w:t>
      </w:r>
    </w:p>
    <w:p w14:paraId="1EE94102" w14:textId="77777777" w:rsidR="00BB30A0" w:rsidRPr="00272B4D" w:rsidRDefault="00BB30A0" w:rsidP="000B3F97">
      <w:pPr>
        <w:pStyle w:val="ListParagraph"/>
        <w:widowControl/>
        <w:ind w:left="720"/>
        <w:contextualSpacing/>
        <w:jc w:val="both"/>
        <w:rPr>
          <w:rFonts w:ascii="Arial" w:hAnsi="Arial" w:cs="Arial"/>
          <w:spacing w:val="-2"/>
          <w:sz w:val="20"/>
          <w:szCs w:val="20"/>
        </w:rPr>
      </w:pPr>
    </w:p>
    <w:p w14:paraId="756FB121" w14:textId="24FB7487" w:rsidR="006E67F2" w:rsidRPr="000B3F97" w:rsidRDefault="006E67F2" w:rsidP="000B3F97">
      <w:pPr>
        <w:pStyle w:val="ListParagraph"/>
        <w:widowControl/>
        <w:numPr>
          <w:ilvl w:val="2"/>
          <w:numId w:val="1"/>
        </w:numPr>
        <w:contextualSpacing/>
        <w:jc w:val="both"/>
        <w:rPr>
          <w:rFonts w:ascii="Arial" w:hAnsi="Arial" w:cs="Arial"/>
          <w:spacing w:val="-2"/>
          <w:sz w:val="20"/>
          <w:szCs w:val="20"/>
        </w:rPr>
      </w:pPr>
      <w:r w:rsidRPr="000B3F97">
        <w:rPr>
          <w:rFonts w:ascii="Arial" w:hAnsi="Arial" w:cs="Arial"/>
          <w:bCs/>
          <w:spacing w:val="-3"/>
          <w:sz w:val="20"/>
          <w:szCs w:val="20"/>
        </w:rPr>
        <w:t xml:space="preserve">of any malpractice action filed against </w:t>
      </w:r>
      <w:r w:rsidR="006C7084" w:rsidRPr="000B3F97">
        <w:rPr>
          <w:rFonts w:ascii="Arial" w:hAnsi="Arial" w:cs="Arial"/>
          <w:bCs/>
          <w:spacing w:val="-3"/>
          <w:sz w:val="20"/>
          <w:szCs w:val="20"/>
        </w:rPr>
        <w:t>PROVIDER</w:t>
      </w:r>
      <w:r w:rsidR="00DB55AC" w:rsidRPr="000B3F97">
        <w:rPr>
          <w:rFonts w:ascii="Arial" w:hAnsi="Arial" w:cs="Arial"/>
          <w:bCs/>
          <w:spacing w:val="-3"/>
          <w:sz w:val="20"/>
          <w:szCs w:val="20"/>
        </w:rPr>
        <w:t xml:space="preserve"> or provider staff as it relates to services contemplated under this </w:t>
      </w:r>
      <w:proofErr w:type="gramStart"/>
      <w:r w:rsidR="00DB55AC" w:rsidRPr="000B3F97">
        <w:rPr>
          <w:rFonts w:ascii="Arial" w:hAnsi="Arial" w:cs="Arial"/>
          <w:bCs/>
          <w:spacing w:val="-3"/>
          <w:sz w:val="20"/>
          <w:szCs w:val="20"/>
        </w:rPr>
        <w:t>agreement</w:t>
      </w:r>
      <w:r w:rsidRPr="000B3F97">
        <w:rPr>
          <w:rFonts w:ascii="Arial" w:hAnsi="Arial" w:cs="Arial"/>
          <w:bCs/>
          <w:spacing w:val="-3"/>
          <w:sz w:val="20"/>
          <w:szCs w:val="20"/>
        </w:rPr>
        <w:t>;</w:t>
      </w:r>
      <w:proofErr w:type="gramEnd"/>
      <w:r w:rsidR="008562D5" w:rsidRPr="000B3F97">
        <w:rPr>
          <w:rFonts w:ascii="Arial" w:hAnsi="Arial" w:cs="Arial"/>
          <w:bCs/>
          <w:spacing w:val="-3"/>
          <w:sz w:val="20"/>
          <w:szCs w:val="20"/>
        </w:rPr>
        <w:t xml:space="preserve"> </w:t>
      </w:r>
    </w:p>
    <w:p w14:paraId="58EB4329" w14:textId="77777777" w:rsidR="00BB30A0" w:rsidRPr="00272B4D" w:rsidRDefault="00BB30A0" w:rsidP="000B3F97">
      <w:pPr>
        <w:pStyle w:val="ListParagraph"/>
        <w:widowControl/>
        <w:ind w:left="720"/>
        <w:contextualSpacing/>
        <w:jc w:val="both"/>
        <w:rPr>
          <w:rFonts w:ascii="Arial" w:hAnsi="Arial" w:cs="Arial"/>
          <w:spacing w:val="-2"/>
          <w:sz w:val="20"/>
          <w:szCs w:val="20"/>
        </w:rPr>
      </w:pPr>
    </w:p>
    <w:p w14:paraId="547C659E" w14:textId="77777777" w:rsidR="006E67F2" w:rsidRPr="000B3F97" w:rsidRDefault="006E67F2" w:rsidP="000B3F97">
      <w:pPr>
        <w:pStyle w:val="ListParagraph"/>
        <w:widowControl/>
        <w:numPr>
          <w:ilvl w:val="2"/>
          <w:numId w:val="1"/>
        </w:numPr>
        <w:contextualSpacing/>
        <w:jc w:val="both"/>
        <w:rPr>
          <w:rFonts w:ascii="Arial" w:hAnsi="Arial" w:cs="Arial"/>
          <w:spacing w:val="-2"/>
          <w:sz w:val="20"/>
          <w:szCs w:val="20"/>
        </w:rPr>
      </w:pPr>
      <w:r w:rsidRPr="000B3F97">
        <w:rPr>
          <w:rFonts w:ascii="Arial" w:hAnsi="Arial" w:cs="Arial"/>
          <w:bCs/>
          <w:spacing w:val="-3"/>
          <w:sz w:val="20"/>
          <w:szCs w:val="20"/>
        </w:rPr>
        <w:t xml:space="preserve">of any charge or finding or ethical or professional misconduct by </w:t>
      </w:r>
      <w:proofErr w:type="gramStart"/>
      <w:r w:rsidR="006C7084" w:rsidRPr="000B3F97">
        <w:rPr>
          <w:rFonts w:ascii="Arial" w:hAnsi="Arial" w:cs="Arial"/>
          <w:bCs/>
          <w:spacing w:val="-3"/>
          <w:sz w:val="20"/>
          <w:szCs w:val="20"/>
        </w:rPr>
        <w:t>PROVIDER</w:t>
      </w:r>
      <w:r w:rsidRPr="000B3F97">
        <w:rPr>
          <w:rFonts w:ascii="Arial" w:hAnsi="Arial" w:cs="Arial"/>
          <w:bCs/>
          <w:spacing w:val="-3"/>
          <w:sz w:val="20"/>
          <w:szCs w:val="20"/>
        </w:rPr>
        <w:t>;</w:t>
      </w:r>
      <w:proofErr w:type="gramEnd"/>
      <w:r w:rsidR="008562D5" w:rsidRPr="000B3F97">
        <w:rPr>
          <w:rFonts w:ascii="Arial" w:hAnsi="Arial" w:cs="Arial"/>
          <w:bCs/>
          <w:spacing w:val="-3"/>
          <w:sz w:val="20"/>
          <w:szCs w:val="20"/>
        </w:rPr>
        <w:t xml:space="preserve"> </w:t>
      </w:r>
    </w:p>
    <w:p w14:paraId="4353438D" w14:textId="77777777" w:rsidR="00BB30A0" w:rsidRPr="00272B4D" w:rsidRDefault="00BB30A0" w:rsidP="000B3F97">
      <w:pPr>
        <w:pStyle w:val="ListParagraph"/>
        <w:widowControl/>
        <w:ind w:left="720"/>
        <w:contextualSpacing/>
        <w:jc w:val="both"/>
        <w:rPr>
          <w:rFonts w:ascii="Arial" w:hAnsi="Arial" w:cs="Arial"/>
          <w:spacing w:val="-2"/>
          <w:sz w:val="20"/>
          <w:szCs w:val="20"/>
        </w:rPr>
      </w:pPr>
    </w:p>
    <w:p w14:paraId="6C535A4D" w14:textId="77777777" w:rsidR="006E67F2" w:rsidRPr="000B3F97" w:rsidRDefault="006E67F2" w:rsidP="000B3F97">
      <w:pPr>
        <w:pStyle w:val="ListParagraph"/>
        <w:widowControl/>
        <w:numPr>
          <w:ilvl w:val="2"/>
          <w:numId w:val="1"/>
        </w:numPr>
        <w:contextualSpacing/>
        <w:jc w:val="both"/>
        <w:rPr>
          <w:rFonts w:ascii="Arial" w:hAnsi="Arial" w:cs="Arial"/>
          <w:spacing w:val="-2"/>
          <w:sz w:val="20"/>
          <w:szCs w:val="20"/>
        </w:rPr>
      </w:pPr>
      <w:r w:rsidRPr="000B3F97">
        <w:rPr>
          <w:rFonts w:ascii="Arial" w:hAnsi="Arial" w:cs="Arial"/>
          <w:bCs/>
          <w:spacing w:val="-3"/>
          <w:sz w:val="20"/>
          <w:szCs w:val="20"/>
        </w:rPr>
        <w:lastRenderedPageBreak/>
        <w:t xml:space="preserve">of any loss of </w:t>
      </w:r>
      <w:r w:rsidR="006C7084" w:rsidRPr="000B3F97">
        <w:rPr>
          <w:rFonts w:ascii="Arial" w:hAnsi="Arial" w:cs="Arial"/>
          <w:bCs/>
          <w:spacing w:val="-3"/>
          <w:sz w:val="20"/>
          <w:szCs w:val="20"/>
        </w:rPr>
        <w:t>PROVIDER</w:t>
      </w:r>
      <w:r w:rsidRPr="000B3F97">
        <w:rPr>
          <w:rFonts w:ascii="Arial" w:hAnsi="Arial" w:cs="Arial"/>
          <w:bCs/>
          <w:spacing w:val="-3"/>
          <w:sz w:val="20"/>
          <w:szCs w:val="20"/>
        </w:rPr>
        <w:t xml:space="preserve">’s professional liability insurance or any material change in </w:t>
      </w:r>
      <w:r w:rsidR="006C7084" w:rsidRPr="000B3F97">
        <w:rPr>
          <w:rFonts w:ascii="Arial" w:hAnsi="Arial" w:cs="Arial"/>
          <w:bCs/>
          <w:spacing w:val="-3"/>
          <w:sz w:val="20"/>
          <w:szCs w:val="20"/>
        </w:rPr>
        <w:t>PROVIDER</w:t>
      </w:r>
      <w:r w:rsidRPr="000B3F97">
        <w:rPr>
          <w:rFonts w:ascii="Arial" w:hAnsi="Arial" w:cs="Arial"/>
          <w:bCs/>
          <w:spacing w:val="-3"/>
          <w:sz w:val="20"/>
          <w:szCs w:val="20"/>
        </w:rPr>
        <w:t xml:space="preserve">’s liability </w:t>
      </w:r>
      <w:proofErr w:type="gramStart"/>
      <w:r w:rsidRPr="000B3F97">
        <w:rPr>
          <w:rFonts w:ascii="Arial" w:hAnsi="Arial" w:cs="Arial"/>
          <w:bCs/>
          <w:spacing w:val="-3"/>
          <w:sz w:val="20"/>
          <w:szCs w:val="20"/>
        </w:rPr>
        <w:t>insurance;</w:t>
      </w:r>
      <w:proofErr w:type="gramEnd"/>
      <w:r w:rsidR="008562D5" w:rsidRPr="000B3F97">
        <w:rPr>
          <w:rFonts w:ascii="Arial" w:hAnsi="Arial" w:cs="Arial"/>
          <w:bCs/>
          <w:spacing w:val="-3"/>
          <w:sz w:val="20"/>
          <w:szCs w:val="20"/>
        </w:rPr>
        <w:t xml:space="preserve"> </w:t>
      </w:r>
    </w:p>
    <w:p w14:paraId="54BC3342" w14:textId="77777777" w:rsidR="00BB30A0" w:rsidRPr="00272B4D" w:rsidRDefault="00BB30A0" w:rsidP="000B3F97">
      <w:pPr>
        <w:pStyle w:val="ListParagraph"/>
        <w:widowControl/>
        <w:ind w:left="720"/>
        <w:contextualSpacing/>
        <w:jc w:val="both"/>
        <w:rPr>
          <w:rFonts w:ascii="Arial" w:hAnsi="Arial" w:cs="Arial"/>
          <w:spacing w:val="-2"/>
          <w:sz w:val="20"/>
          <w:szCs w:val="20"/>
        </w:rPr>
      </w:pPr>
    </w:p>
    <w:p w14:paraId="53074B69" w14:textId="1413EFB5" w:rsidR="006E67F2" w:rsidRPr="000B3F97" w:rsidRDefault="006E67F2" w:rsidP="000B3F97">
      <w:pPr>
        <w:pStyle w:val="ListParagraph"/>
        <w:widowControl/>
        <w:numPr>
          <w:ilvl w:val="2"/>
          <w:numId w:val="1"/>
        </w:numPr>
        <w:contextualSpacing/>
        <w:jc w:val="both"/>
        <w:rPr>
          <w:rFonts w:ascii="Arial" w:hAnsi="Arial" w:cs="Arial"/>
          <w:spacing w:val="-2"/>
          <w:sz w:val="20"/>
          <w:szCs w:val="20"/>
        </w:rPr>
      </w:pPr>
      <w:r w:rsidRPr="000B3F97">
        <w:rPr>
          <w:rFonts w:ascii="Arial" w:hAnsi="Arial" w:cs="Arial"/>
          <w:bCs/>
          <w:spacing w:val="-3"/>
          <w:sz w:val="20"/>
          <w:szCs w:val="20"/>
        </w:rPr>
        <w:t xml:space="preserve">of any material change in information provided by the </w:t>
      </w:r>
      <w:r w:rsidR="00EB3BC9" w:rsidRPr="000B3F97">
        <w:rPr>
          <w:rFonts w:ascii="Arial" w:hAnsi="Arial" w:cs="Arial"/>
          <w:bCs/>
          <w:spacing w:val="-3"/>
          <w:sz w:val="20"/>
          <w:szCs w:val="20"/>
        </w:rPr>
        <w:t>PAYOR</w:t>
      </w:r>
      <w:r w:rsidRPr="000B3F97">
        <w:rPr>
          <w:rFonts w:ascii="Arial" w:hAnsi="Arial" w:cs="Arial"/>
          <w:sz w:val="20"/>
          <w:szCs w:val="20"/>
        </w:rPr>
        <w:t xml:space="preserve"> </w:t>
      </w:r>
      <w:r w:rsidRPr="000B3F97">
        <w:rPr>
          <w:rFonts w:ascii="Arial" w:hAnsi="Arial" w:cs="Arial"/>
          <w:bCs/>
          <w:spacing w:val="-3"/>
          <w:sz w:val="20"/>
          <w:szCs w:val="20"/>
        </w:rPr>
        <w:t xml:space="preserve">in the accompanying </w:t>
      </w:r>
      <w:r w:rsidR="006C7084" w:rsidRPr="000B3F97">
        <w:rPr>
          <w:rFonts w:ascii="Arial" w:hAnsi="Arial" w:cs="Arial"/>
          <w:bCs/>
          <w:spacing w:val="-3"/>
          <w:sz w:val="20"/>
          <w:szCs w:val="20"/>
        </w:rPr>
        <w:t>PROVIDER</w:t>
      </w:r>
      <w:r w:rsidRPr="000B3F97">
        <w:rPr>
          <w:rFonts w:ascii="Arial" w:hAnsi="Arial" w:cs="Arial"/>
          <w:bCs/>
          <w:spacing w:val="-3"/>
          <w:sz w:val="20"/>
          <w:szCs w:val="20"/>
        </w:rPr>
        <w:t xml:space="preserve"> network application or in the credentialing information concerning any </w:t>
      </w:r>
      <w:proofErr w:type="gramStart"/>
      <w:r w:rsidR="006C7084" w:rsidRPr="000B3F97">
        <w:rPr>
          <w:rFonts w:ascii="Arial" w:hAnsi="Arial" w:cs="Arial"/>
          <w:bCs/>
          <w:spacing w:val="-3"/>
          <w:sz w:val="20"/>
          <w:szCs w:val="20"/>
        </w:rPr>
        <w:t>PROVIDER</w:t>
      </w:r>
      <w:r w:rsidRPr="000B3F97">
        <w:rPr>
          <w:rFonts w:ascii="Arial" w:hAnsi="Arial" w:cs="Arial"/>
          <w:bCs/>
          <w:spacing w:val="-3"/>
          <w:sz w:val="20"/>
          <w:szCs w:val="20"/>
        </w:rPr>
        <w:t>;</w:t>
      </w:r>
      <w:proofErr w:type="gramEnd"/>
      <w:r w:rsidR="008562D5" w:rsidRPr="000B3F97">
        <w:rPr>
          <w:rFonts w:ascii="Arial" w:hAnsi="Arial" w:cs="Arial"/>
          <w:bCs/>
          <w:spacing w:val="-3"/>
          <w:sz w:val="20"/>
          <w:szCs w:val="20"/>
        </w:rPr>
        <w:t xml:space="preserve"> </w:t>
      </w:r>
    </w:p>
    <w:p w14:paraId="59E4CC37" w14:textId="77777777" w:rsidR="00BB30A0" w:rsidRPr="00272B4D" w:rsidRDefault="00BB30A0" w:rsidP="000B3F97">
      <w:pPr>
        <w:pStyle w:val="ListParagraph"/>
        <w:widowControl/>
        <w:ind w:left="720"/>
        <w:contextualSpacing/>
        <w:jc w:val="both"/>
        <w:rPr>
          <w:rFonts w:ascii="Arial" w:hAnsi="Arial" w:cs="Arial"/>
          <w:spacing w:val="-2"/>
          <w:sz w:val="20"/>
          <w:szCs w:val="20"/>
        </w:rPr>
      </w:pPr>
    </w:p>
    <w:p w14:paraId="397B485A" w14:textId="77777777" w:rsidR="006E67F2" w:rsidRPr="000B3F97" w:rsidRDefault="006E67F2" w:rsidP="000B3F97">
      <w:pPr>
        <w:pStyle w:val="ListParagraph"/>
        <w:widowControl/>
        <w:numPr>
          <w:ilvl w:val="2"/>
          <w:numId w:val="1"/>
        </w:numPr>
        <w:contextualSpacing/>
        <w:jc w:val="both"/>
        <w:rPr>
          <w:rFonts w:ascii="Arial" w:hAnsi="Arial" w:cs="Arial"/>
          <w:spacing w:val="-2"/>
          <w:sz w:val="20"/>
          <w:szCs w:val="20"/>
        </w:rPr>
      </w:pPr>
      <w:r w:rsidRPr="000B3F97">
        <w:rPr>
          <w:rFonts w:ascii="Arial" w:hAnsi="Arial" w:cs="Arial"/>
          <w:bCs/>
          <w:spacing w:val="-3"/>
          <w:sz w:val="20"/>
          <w:szCs w:val="20"/>
        </w:rPr>
        <w:t xml:space="preserve">any other event which limits </w:t>
      </w:r>
      <w:r w:rsidR="006C7084" w:rsidRPr="000B3F97">
        <w:rPr>
          <w:rFonts w:ascii="Arial" w:hAnsi="Arial" w:cs="Arial"/>
          <w:bCs/>
          <w:spacing w:val="-3"/>
          <w:sz w:val="20"/>
          <w:szCs w:val="20"/>
        </w:rPr>
        <w:t>PROVIDER</w:t>
      </w:r>
      <w:r w:rsidRPr="000B3F97">
        <w:rPr>
          <w:rFonts w:ascii="Arial" w:hAnsi="Arial" w:cs="Arial"/>
          <w:bCs/>
          <w:spacing w:val="-3"/>
          <w:sz w:val="20"/>
          <w:szCs w:val="20"/>
        </w:rPr>
        <w:t>’s ability to discharge its responsibilities under this Agreement professionally, promptly and with due care and skill; or</w:t>
      </w:r>
      <w:r w:rsidR="008562D5" w:rsidRPr="000B3F97">
        <w:rPr>
          <w:rFonts w:ascii="Arial" w:hAnsi="Arial" w:cs="Arial"/>
          <w:bCs/>
          <w:spacing w:val="-3"/>
          <w:sz w:val="20"/>
          <w:szCs w:val="20"/>
        </w:rPr>
        <w:t xml:space="preserve"> </w:t>
      </w:r>
    </w:p>
    <w:p w14:paraId="49936D86" w14:textId="77777777" w:rsidR="00BB30A0" w:rsidRPr="00272B4D" w:rsidRDefault="00BB30A0" w:rsidP="000B3F97">
      <w:pPr>
        <w:pStyle w:val="ListParagraph"/>
        <w:widowControl/>
        <w:ind w:left="720"/>
        <w:contextualSpacing/>
        <w:jc w:val="both"/>
        <w:rPr>
          <w:rFonts w:ascii="Arial" w:hAnsi="Arial" w:cs="Arial"/>
          <w:spacing w:val="-2"/>
          <w:sz w:val="20"/>
          <w:szCs w:val="20"/>
        </w:rPr>
      </w:pPr>
    </w:p>
    <w:p w14:paraId="37DD9CCD" w14:textId="77777777" w:rsidR="006E67F2" w:rsidRPr="000B3F97" w:rsidRDefault="006C7084" w:rsidP="000B3F97">
      <w:pPr>
        <w:pStyle w:val="ListParagraph"/>
        <w:widowControl/>
        <w:numPr>
          <w:ilvl w:val="2"/>
          <w:numId w:val="1"/>
        </w:numPr>
        <w:contextualSpacing/>
        <w:jc w:val="both"/>
        <w:rPr>
          <w:rFonts w:ascii="Arial" w:hAnsi="Arial" w:cs="Arial"/>
          <w:spacing w:val="-2"/>
          <w:sz w:val="20"/>
          <w:szCs w:val="20"/>
        </w:rPr>
      </w:pPr>
      <w:r w:rsidRPr="000B3F97">
        <w:rPr>
          <w:rFonts w:ascii="Arial" w:hAnsi="Arial" w:cs="Arial"/>
          <w:bCs/>
          <w:spacing w:val="-3"/>
          <w:sz w:val="20"/>
          <w:szCs w:val="20"/>
        </w:rPr>
        <w:t>PROVIDER</w:t>
      </w:r>
      <w:r w:rsidR="006E67F2" w:rsidRPr="000B3F97">
        <w:rPr>
          <w:rFonts w:ascii="Arial" w:hAnsi="Arial" w:cs="Arial"/>
          <w:bCs/>
          <w:spacing w:val="-3"/>
          <w:sz w:val="20"/>
          <w:szCs w:val="20"/>
        </w:rPr>
        <w:t xml:space="preserve"> is excluded from participation with the Medicaid Program.</w:t>
      </w:r>
      <w:r w:rsidR="008562D5" w:rsidRPr="000B3F97">
        <w:rPr>
          <w:rFonts w:ascii="Arial" w:hAnsi="Arial" w:cs="Arial"/>
          <w:bCs/>
          <w:spacing w:val="-3"/>
          <w:sz w:val="20"/>
          <w:szCs w:val="20"/>
        </w:rPr>
        <w:t xml:space="preserve"> </w:t>
      </w:r>
    </w:p>
    <w:p w14:paraId="4BD52642" w14:textId="77777777" w:rsidR="00BB30A0" w:rsidRPr="00272B4D" w:rsidRDefault="00BB30A0" w:rsidP="000B3F97">
      <w:pPr>
        <w:pStyle w:val="ListParagraph"/>
        <w:widowControl/>
        <w:ind w:left="360"/>
        <w:contextualSpacing/>
        <w:jc w:val="both"/>
        <w:rPr>
          <w:rFonts w:ascii="Arial" w:hAnsi="Arial" w:cs="Arial"/>
          <w:spacing w:val="-2"/>
          <w:sz w:val="20"/>
          <w:szCs w:val="20"/>
        </w:rPr>
      </w:pPr>
    </w:p>
    <w:p w14:paraId="4B299E3F" w14:textId="24C5B510" w:rsidR="00BB30A0" w:rsidRPr="000B3F97" w:rsidRDefault="006E67F2" w:rsidP="000B3F97">
      <w:pPr>
        <w:pStyle w:val="ListParagraph"/>
        <w:widowControl/>
        <w:numPr>
          <w:ilvl w:val="1"/>
          <w:numId w:val="1"/>
        </w:numPr>
        <w:contextualSpacing/>
        <w:jc w:val="both"/>
        <w:rPr>
          <w:rFonts w:ascii="Arial" w:hAnsi="Arial" w:cs="Arial"/>
          <w:spacing w:val="-2"/>
          <w:sz w:val="20"/>
          <w:szCs w:val="20"/>
        </w:rPr>
      </w:pPr>
      <w:proofErr w:type="gramStart"/>
      <w:r w:rsidRPr="000B3F97">
        <w:rPr>
          <w:rFonts w:ascii="Arial" w:hAnsi="Arial" w:cs="Arial"/>
          <w:spacing w:val="-2"/>
          <w:sz w:val="20"/>
          <w:szCs w:val="20"/>
        </w:rPr>
        <w:t>Any and all</w:t>
      </w:r>
      <w:proofErr w:type="gramEnd"/>
      <w:r w:rsidRPr="000B3F97">
        <w:rPr>
          <w:rFonts w:ascii="Arial" w:hAnsi="Arial" w:cs="Arial"/>
          <w:spacing w:val="-2"/>
          <w:sz w:val="20"/>
          <w:szCs w:val="20"/>
        </w:rPr>
        <w:t xml:space="preserve"> notices, designations, consents, offers, acceptances or other communications herein shall be given to either party, in writing, by receipted personal delivery or deposited in certified mail addressed to the addressee shown below (unless notice of a change of address is furnished by either party to the other party hereto) and with return receipt requested, effective upon receipt:</w:t>
      </w:r>
      <w:r w:rsidR="008562D5" w:rsidRPr="000B3F97">
        <w:rPr>
          <w:rFonts w:ascii="Arial" w:hAnsi="Arial" w:cs="Arial"/>
          <w:spacing w:val="-2"/>
          <w:sz w:val="20"/>
          <w:szCs w:val="20"/>
        </w:rPr>
        <w:t xml:space="preserve"> </w:t>
      </w:r>
    </w:p>
    <w:p w14:paraId="16A8C2C9" w14:textId="77777777" w:rsidR="00BB30A0" w:rsidRPr="00BB30A0" w:rsidRDefault="00BB30A0" w:rsidP="000B3F97">
      <w:pPr>
        <w:pStyle w:val="ListParagraph"/>
        <w:widowControl/>
        <w:ind w:left="360"/>
        <w:contextualSpacing/>
        <w:jc w:val="both"/>
        <w:rPr>
          <w:rFonts w:ascii="Arial" w:hAnsi="Arial" w:cs="Arial"/>
          <w:spacing w:val="-2"/>
          <w:sz w:val="20"/>
          <w:szCs w:val="20"/>
        </w:rPr>
      </w:pPr>
    </w:p>
    <w:p w14:paraId="63456213" w14:textId="38808C44" w:rsidR="006E67F2" w:rsidRPr="000B3F97" w:rsidRDefault="006E67F2" w:rsidP="000B3F97">
      <w:pPr>
        <w:pStyle w:val="ListParagraph"/>
        <w:widowControl/>
        <w:numPr>
          <w:ilvl w:val="2"/>
          <w:numId w:val="1"/>
        </w:numPr>
        <w:contextualSpacing/>
        <w:jc w:val="both"/>
        <w:rPr>
          <w:rFonts w:ascii="Arial" w:hAnsi="Arial" w:cs="Arial"/>
          <w:spacing w:val="-2"/>
          <w:sz w:val="20"/>
          <w:szCs w:val="20"/>
        </w:rPr>
      </w:pPr>
      <w:r w:rsidRPr="000B3F97">
        <w:rPr>
          <w:rFonts w:ascii="Arial" w:hAnsi="Arial" w:cs="Arial"/>
          <w:spacing w:val="-2"/>
          <w:sz w:val="20"/>
          <w:szCs w:val="20"/>
        </w:rPr>
        <w:t>Notice to t</w:t>
      </w:r>
      <w:r w:rsidR="006F0C49" w:rsidRPr="000B3F97">
        <w:rPr>
          <w:rFonts w:ascii="Arial" w:hAnsi="Arial" w:cs="Arial"/>
          <w:spacing w:val="-2"/>
          <w:sz w:val="20"/>
          <w:szCs w:val="20"/>
        </w:rPr>
        <w:t xml:space="preserve">he </w:t>
      </w:r>
      <w:r w:rsidR="00EB3BC9" w:rsidRPr="000B3F97">
        <w:rPr>
          <w:rFonts w:ascii="Arial" w:hAnsi="Arial" w:cs="Arial"/>
          <w:spacing w:val="-2"/>
          <w:sz w:val="20"/>
          <w:szCs w:val="20"/>
        </w:rPr>
        <w:t>PAYOR</w:t>
      </w:r>
      <w:r w:rsidR="006F0C49" w:rsidRPr="000B3F97">
        <w:rPr>
          <w:rFonts w:ascii="Arial" w:hAnsi="Arial" w:cs="Arial"/>
          <w:spacing w:val="-2"/>
          <w:sz w:val="20"/>
          <w:szCs w:val="20"/>
        </w:rPr>
        <w:t xml:space="preserve"> should be addressed to</w:t>
      </w:r>
      <w:r w:rsidR="003C4018" w:rsidRPr="000B3F97">
        <w:rPr>
          <w:rFonts w:ascii="Arial" w:hAnsi="Arial" w:cs="Arial"/>
          <w:spacing w:val="-2"/>
          <w:sz w:val="20"/>
          <w:szCs w:val="20"/>
        </w:rPr>
        <w:t xml:space="preserve"> the </w:t>
      </w:r>
      <w:r w:rsidR="00EB3BC9" w:rsidRPr="000B3F97">
        <w:rPr>
          <w:rFonts w:ascii="Arial" w:hAnsi="Arial" w:cs="Arial"/>
          <w:spacing w:val="-2"/>
          <w:sz w:val="20"/>
          <w:szCs w:val="20"/>
        </w:rPr>
        <w:t>PAYOR</w:t>
      </w:r>
      <w:r w:rsidR="00C3251B" w:rsidRPr="000B3F97">
        <w:rPr>
          <w:rFonts w:ascii="Arial" w:hAnsi="Arial" w:cs="Arial"/>
          <w:spacing w:val="-2"/>
          <w:sz w:val="20"/>
          <w:szCs w:val="20"/>
        </w:rPr>
        <w:t>’s Chief Executive Officer.</w:t>
      </w:r>
    </w:p>
    <w:p w14:paraId="77D0508F" w14:textId="77777777" w:rsidR="006E67F2" w:rsidRPr="003C4018" w:rsidRDefault="006E67F2" w:rsidP="000B3F97">
      <w:pPr>
        <w:pStyle w:val="ListParagraph"/>
        <w:ind w:left="720"/>
        <w:jc w:val="both"/>
        <w:rPr>
          <w:rFonts w:ascii="Arial" w:hAnsi="Arial" w:cs="Arial"/>
          <w:spacing w:val="-2"/>
          <w:sz w:val="20"/>
          <w:szCs w:val="20"/>
        </w:rPr>
      </w:pPr>
    </w:p>
    <w:p w14:paraId="0DAF801A" w14:textId="3B9217F8" w:rsidR="006E67F2" w:rsidRPr="000B3F97" w:rsidRDefault="006E67F2" w:rsidP="000B3F97">
      <w:pPr>
        <w:pStyle w:val="ListParagraph"/>
        <w:widowControl/>
        <w:numPr>
          <w:ilvl w:val="2"/>
          <w:numId w:val="1"/>
        </w:numPr>
        <w:contextualSpacing/>
        <w:jc w:val="both"/>
        <w:rPr>
          <w:rStyle w:val="Heading3Char1"/>
          <w:rFonts w:ascii="Arial" w:eastAsiaTheme="minorHAnsi" w:hAnsi="Arial" w:cs="Arial"/>
          <w:u w:val="none"/>
        </w:rPr>
      </w:pPr>
      <w:r w:rsidRPr="000B3F97">
        <w:rPr>
          <w:rFonts w:ascii="Arial" w:hAnsi="Arial" w:cs="Arial"/>
          <w:spacing w:val="-2"/>
          <w:sz w:val="20"/>
          <w:szCs w:val="20"/>
        </w:rPr>
        <w:t xml:space="preserve">Notice to the </w:t>
      </w:r>
      <w:r w:rsidR="006C7084" w:rsidRPr="000B3F97">
        <w:rPr>
          <w:rFonts w:ascii="Arial" w:hAnsi="Arial" w:cs="Arial"/>
          <w:spacing w:val="-2"/>
          <w:sz w:val="20"/>
          <w:szCs w:val="20"/>
        </w:rPr>
        <w:t>PROVIDER</w:t>
      </w:r>
      <w:r w:rsidRPr="000B3F97">
        <w:rPr>
          <w:rFonts w:ascii="Arial" w:hAnsi="Arial" w:cs="Arial"/>
          <w:spacing w:val="-2"/>
          <w:sz w:val="20"/>
          <w:szCs w:val="20"/>
        </w:rPr>
        <w:t xml:space="preserve"> should be addressed to:</w:t>
      </w:r>
      <w:r w:rsidR="008562D5" w:rsidRPr="000B3F97">
        <w:rPr>
          <w:rFonts w:ascii="Arial" w:hAnsi="Arial" w:cs="Arial"/>
          <w:spacing w:val="-2"/>
          <w:sz w:val="20"/>
          <w:szCs w:val="20"/>
        </w:rPr>
        <w:t xml:space="preserve"> </w:t>
      </w:r>
      <w:r w:rsidR="006F0C49" w:rsidRPr="000B3F97">
        <w:rPr>
          <w:rFonts w:ascii="Arial" w:hAnsi="Arial" w:cs="Arial"/>
          <w:i/>
          <w:sz w:val="20"/>
          <w:szCs w:val="20"/>
        </w:rPr>
        <w:t>PROVIDER,</w:t>
      </w:r>
      <w:r w:rsidR="006F0C49" w:rsidRPr="000B3F97">
        <w:rPr>
          <w:rStyle w:val="Heading3Char1"/>
          <w:rFonts w:ascii="Arial" w:eastAsiaTheme="minorHAnsi" w:hAnsi="Arial" w:cs="Arial"/>
          <w:u w:val="none"/>
        </w:rPr>
        <w:t xml:space="preserve"> Attn: “Chief Executive Officer”.</w:t>
      </w:r>
    </w:p>
    <w:p w14:paraId="20D22C8E" w14:textId="77777777" w:rsidR="008233B0" w:rsidRDefault="008233B0" w:rsidP="000B3F97">
      <w:pPr>
        <w:widowControl/>
        <w:contextualSpacing/>
        <w:jc w:val="both"/>
        <w:rPr>
          <w:rFonts w:ascii="Arial" w:hAnsi="Arial" w:cs="Arial"/>
          <w:spacing w:val="-2"/>
          <w:sz w:val="20"/>
          <w:szCs w:val="20"/>
        </w:rPr>
      </w:pPr>
    </w:p>
    <w:p w14:paraId="3A040586" w14:textId="5AEFC62A" w:rsidR="008233B0" w:rsidRPr="000B3F97" w:rsidRDefault="008233B0" w:rsidP="000B3F97">
      <w:pPr>
        <w:pStyle w:val="ListParagraph"/>
        <w:widowControl/>
        <w:numPr>
          <w:ilvl w:val="1"/>
          <w:numId w:val="1"/>
        </w:numPr>
        <w:contextualSpacing/>
        <w:jc w:val="both"/>
        <w:rPr>
          <w:rFonts w:ascii="Arial" w:hAnsi="Arial" w:cs="Arial"/>
          <w:spacing w:val="-2"/>
          <w:sz w:val="20"/>
          <w:szCs w:val="20"/>
        </w:rPr>
      </w:pPr>
      <w:r w:rsidRPr="000B3F97">
        <w:rPr>
          <w:rFonts w:ascii="Arial" w:hAnsi="Arial" w:cs="Arial"/>
          <w:b/>
          <w:bCs/>
          <w:spacing w:val="-2"/>
          <w:sz w:val="20"/>
          <w:szCs w:val="20"/>
        </w:rPr>
        <w:t>Attachment D: Payor Contact Information</w:t>
      </w:r>
      <w:r w:rsidRPr="000B3F97">
        <w:rPr>
          <w:rFonts w:ascii="Arial" w:hAnsi="Arial" w:cs="Arial"/>
          <w:spacing w:val="-2"/>
          <w:sz w:val="20"/>
          <w:szCs w:val="20"/>
        </w:rPr>
        <w:t xml:space="preserve"> delineates a</w:t>
      </w:r>
      <w:r w:rsidR="00BC6034" w:rsidRPr="000B3F97">
        <w:rPr>
          <w:rFonts w:ascii="Arial" w:hAnsi="Arial" w:cs="Arial"/>
          <w:spacing w:val="-2"/>
          <w:sz w:val="20"/>
          <w:szCs w:val="20"/>
        </w:rPr>
        <w:t>dditional points of contact for the PAYOR.</w:t>
      </w:r>
    </w:p>
    <w:p w14:paraId="4754B986" w14:textId="77777777" w:rsidR="00994B5D" w:rsidRPr="00272B4D" w:rsidRDefault="00994B5D" w:rsidP="000B3F97">
      <w:pPr>
        <w:pStyle w:val="ListParagraph"/>
        <w:jc w:val="both"/>
        <w:rPr>
          <w:rFonts w:ascii="Arial" w:hAnsi="Arial" w:cs="Arial"/>
          <w:spacing w:val="-2"/>
          <w:sz w:val="20"/>
          <w:szCs w:val="20"/>
        </w:rPr>
      </w:pPr>
    </w:p>
    <w:p w14:paraId="185E2D56" w14:textId="4D9CD5BB" w:rsidR="006E67F2" w:rsidRPr="000B3F97" w:rsidRDefault="00BB30A0" w:rsidP="000B3F97">
      <w:pPr>
        <w:pStyle w:val="ListParagraph"/>
        <w:widowControl/>
        <w:numPr>
          <w:ilvl w:val="0"/>
          <w:numId w:val="1"/>
        </w:numPr>
        <w:contextualSpacing/>
        <w:jc w:val="both"/>
        <w:rPr>
          <w:rFonts w:ascii="Arial" w:hAnsi="Arial" w:cs="Arial"/>
          <w:sz w:val="20"/>
          <w:szCs w:val="20"/>
        </w:rPr>
      </w:pPr>
      <w:r w:rsidRPr="000B3F97">
        <w:rPr>
          <w:rFonts w:ascii="Arial" w:hAnsi="Arial" w:cs="Arial"/>
          <w:b/>
          <w:sz w:val="20"/>
          <w:szCs w:val="20"/>
          <w:u w:val="single"/>
        </w:rPr>
        <w:t>Miscellaneous Provisions</w:t>
      </w:r>
    </w:p>
    <w:p w14:paraId="6FFE060B" w14:textId="77777777" w:rsidR="006E67F2" w:rsidRPr="00272B4D" w:rsidRDefault="006E67F2" w:rsidP="000B3F97">
      <w:pPr>
        <w:pStyle w:val="ListParagraph"/>
        <w:jc w:val="both"/>
        <w:rPr>
          <w:rFonts w:ascii="Arial" w:hAnsi="Arial" w:cs="Arial"/>
          <w:sz w:val="20"/>
          <w:szCs w:val="20"/>
        </w:rPr>
      </w:pPr>
    </w:p>
    <w:p w14:paraId="7F3AD0F9" w14:textId="67801A2E" w:rsidR="00DE319C" w:rsidRPr="000B3F97" w:rsidRDefault="006E67F2" w:rsidP="000B3F97">
      <w:pPr>
        <w:pStyle w:val="ListParagraph"/>
        <w:widowControl/>
        <w:numPr>
          <w:ilvl w:val="1"/>
          <w:numId w:val="1"/>
        </w:numPr>
        <w:contextualSpacing/>
        <w:jc w:val="both"/>
        <w:rPr>
          <w:rFonts w:ascii="Arial" w:hAnsi="Arial" w:cs="Arial"/>
          <w:sz w:val="20"/>
          <w:szCs w:val="20"/>
        </w:rPr>
      </w:pPr>
      <w:r w:rsidRPr="000B3F97">
        <w:rPr>
          <w:rFonts w:ascii="Arial" w:hAnsi="Arial" w:cs="Arial"/>
          <w:b/>
          <w:sz w:val="20"/>
          <w:szCs w:val="20"/>
        </w:rPr>
        <w:t>Non-exclusive Agreement</w:t>
      </w:r>
      <w:r w:rsidR="00D06E6A" w:rsidRPr="000B3F97">
        <w:rPr>
          <w:rFonts w:ascii="Arial" w:hAnsi="Arial" w:cs="Arial"/>
          <w:b/>
          <w:sz w:val="20"/>
          <w:szCs w:val="20"/>
        </w:rPr>
        <w:t>:</w:t>
      </w:r>
      <w:r w:rsidR="008562D5" w:rsidRPr="000B3F97">
        <w:rPr>
          <w:rFonts w:ascii="Arial" w:hAnsi="Arial" w:cs="Arial"/>
          <w:sz w:val="20"/>
          <w:szCs w:val="20"/>
        </w:rPr>
        <w:t xml:space="preserve"> </w:t>
      </w:r>
      <w:r w:rsidRPr="000B3F97">
        <w:rPr>
          <w:rFonts w:ascii="Arial" w:hAnsi="Arial" w:cs="Arial"/>
          <w:sz w:val="20"/>
          <w:szCs w:val="20"/>
        </w:rPr>
        <w:t>It is expressly understood and agreed by the parties hereto that this Agreement shall be non-exclusive</w:t>
      </w:r>
      <w:r w:rsidR="00663065" w:rsidRPr="000B3F97">
        <w:rPr>
          <w:rFonts w:ascii="Arial" w:hAnsi="Arial" w:cs="Arial"/>
          <w:sz w:val="20"/>
          <w:szCs w:val="20"/>
        </w:rPr>
        <w:t>,</w:t>
      </w:r>
      <w:r w:rsidRPr="000B3F97">
        <w:rPr>
          <w:rFonts w:ascii="Arial" w:hAnsi="Arial" w:cs="Arial"/>
          <w:sz w:val="20"/>
          <w:szCs w:val="20"/>
        </w:rPr>
        <w:t xml:space="preserve"> and that this Agreement is not intended and shall not be construed to prevent either party from concurrently and/or subsequently </w:t>
      </w:r>
      <w:proofErr w:type="gramStart"/>
      <w:r w:rsidRPr="000B3F97">
        <w:rPr>
          <w:rFonts w:ascii="Arial" w:hAnsi="Arial" w:cs="Arial"/>
          <w:sz w:val="20"/>
          <w:szCs w:val="20"/>
        </w:rPr>
        <w:t>entering into</w:t>
      </w:r>
      <w:proofErr w:type="gramEnd"/>
      <w:r w:rsidRPr="000B3F97">
        <w:rPr>
          <w:rFonts w:ascii="Arial" w:hAnsi="Arial" w:cs="Arial"/>
          <w:sz w:val="20"/>
          <w:szCs w:val="20"/>
        </w:rPr>
        <w:t xml:space="preserve"> and maintaining similar agreements with other public or private entities for similar or other services.</w:t>
      </w:r>
      <w:r w:rsidR="008562D5" w:rsidRPr="000B3F97">
        <w:rPr>
          <w:rFonts w:ascii="Arial" w:hAnsi="Arial" w:cs="Arial"/>
          <w:sz w:val="20"/>
          <w:szCs w:val="20"/>
        </w:rPr>
        <w:t xml:space="preserve"> </w:t>
      </w:r>
    </w:p>
    <w:p w14:paraId="0E6FDFC3" w14:textId="77777777" w:rsidR="00DE319C" w:rsidRDefault="00DE319C" w:rsidP="000B3F97">
      <w:pPr>
        <w:pStyle w:val="ListParagraph"/>
        <w:widowControl/>
        <w:ind w:left="792"/>
        <w:contextualSpacing/>
        <w:jc w:val="both"/>
        <w:rPr>
          <w:rFonts w:ascii="Arial" w:hAnsi="Arial" w:cs="Arial"/>
          <w:sz w:val="20"/>
          <w:szCs w:val="20"/>
        </w:rPr>
      </w:pPr>
    </w:p>
    <w:p w14:paraId="74E806B1" w14:textId="7D2FAD6F" w:rsidR="00DE319C" w:rsidRPr="000B3F97" w:rsidRDefault="006E67F2" w:rsidP="000B3F97">
      <w:pPr>
        <w:pStyle w:val="ListParagraph"/>
        <w:widowControl/>
        <w:numPr>
          <w:ilvl w:val="1"/>
          <w:numId w:val="1"/>
        </w:numPr>
        <w:contextualSpacing/>
        <w:jc w:val="both"/>
        <w:rPr>
          <w:rFonts w:ascii="Arial" w:hAnsi="Arial" w:cs="Arial"/>
          <w:sz w:val="20"/>
          <w:szCs w:val="20"/>
        </w:rPr>
      </w:pPr>
      <w:r w:rsidRPr="000B3F97">
        <w:rPr>
          <w:rFonts w:ascii="Arial" w:hAnsi="Arial" w:cs="Arial"/>
          <w:b/>
          <w:sz w:val="20"/>
          <w:szCs w:val="20"/>
        </w:rPr>
        <w:t>Binding Effect of the Agreement:</w:t>
      </w:r>
      <w:r w:rsidR="008562D5" w:rsidRPr="000B3F97">
        <w:rPr>
          <w:rFonts w:ascii="Arial" w:hAnsi="Arial" w:cs="Arial"/>
          <w:sz w:val="20"/>
          <w:szCs w:val="20"/>
        </w:rPr>
        <w:t xml:space="preserve"> </w:t>
      </w:r>
      <w:r w:rsidRPr="000B3F97">
        <w:rPr>
          <w:rFonts w:ascii="Arial" w:hAnsi="Arial" w:cs="Arial"/>
          <w:sz w:val="20"/>
          <w:szCs w:val="20"/>
        </w:rPr>
        <w:t>This Agreement shall be binding upon</w:t>
      </w:r>
      <w:r w:rsidR="00312CA8" w:rsidRPr="000B3F97">
        <w:rPr>
          <w:rFonts w:ascii="Arial" w:hAnsi="Arial" w:cs="Arial"/>
          <w:sz w:val="20"/>
          <w:szCs w:val="20"/>
        </w:rPr>
        <w:t xml:space="preserve"> the </w:t>
      </w:r>
      <w:r w:rsidR="00EB3BC9" w:rsidRPr="000B3F97">
        <w:rPr>
          <w:rFonts w:ascii="Arial" w:hAnsi="Arial" w:cs="Arial"/>
          <w:sz w:val="20"/>
          <w:szCs w:val="20"/>
        </w:rPr>
        <w:t>PAYOR</w:t>
      </w:r>
      <w:r w:rsidRPr="000B3F97">
        <w:rPr>
          <w:rFonts w:ascii="Arial" w:hAnsi="Arial" w:cs="Arial"/>
          <w:sz w:val="20"/>
          <w:szCs w:val="20"/>
        </w:rPr>
        <w:t xml:space="preserve"> and the </w:t>
      </w:r>
      <w:r w:rsidR="006C7084" w:rsidRPr="000B3F97">
        <w:rPr>
          <w:rFonts w:ascii="Arial" w:hAnsi="Arial" w:cs="Arial"/>
          <w:sz w:val="20"/>
          <w:szCs w:val="20"/>
        </w:rPr>
        <w:t>PROVIDER</w:t>
      </w:r>
      <w:r w:rsidRPr="000B3F97">
        <w:rPr>
          <w:rFonts w:ascii="Arial" w:hAnsi="Arial" w:cs="Arial"/>
          <w:sz w:val="20"/>
          <w:szCs w:val="20"/>
        </w:rPr>
        <w:t xml:space="preserve"> and their respective successors and assigns.</w:t>
      </w:r>
      <w:r w:rsidR="008562D5" w:rsidRPr="000B3F97">
        <w:rPr>
          <w:rFonts w:ascii="Arial" w:hAnsi="Arial" w:cs="Arial"/>
          <w:sz w:val="20"/>
          <w:szCs w:val="20"/>
        </w:rPr>
        <w:t xml:space="preserve"> </w:t>
      </w:r>
    </w:p>
    <w:p w14:paraId="04559FC0" w14:textId="77777777" w:rsidR="00DE319C" w:rsidRPr="00DE319C" w:rsidRDefault="00DE319C" w:rsidP="000B3F97">
      <w:pPr>
        <w:widowControl/>
        <w:contextualSpacing/>
        <w:jc w:val="both"/>
        <w:rPr>
          <w:rFonts w:ascii="Arial" w:hAnsi="Arial" w:cs="Arial"/>
          <w:sz w:val="20"/>
          <w:szCs w:val="20"/>
        </w:rPr>
      </w:pPr>
    </w:p>
    <w:p w14:paraId="63DE4E82" w14:textId="38B7843C" w:rsidR="00DE319C" w:rsidRPr="000B3F97" w:rsidRDefault="006E67F2" w:rsidP="000B3F97">
      <w:pPr>
        <w:pStyle w:val="ListParagraph"/>
        <w:widowControl/>
        <w:numPr>
          <w:ilvl w:val="1"/>
          <w:numId w:val="1"/>
        </w:numPr>
        <w:contextualSpacing/>
        <w:jc w:val="both"/>
        <w:rPr>
          <w:rFonts w:ascii="Arial" w:hAnsi="Arial" w:cs="Arial"/>
          <w:sz w:val="20"/>
          <w:szCs w:val="20"/>
        </w:rPr>
      </w:pPr>
      <w:r w:rsidRPr="000B3F97">
        <w:rPr>
          <w:rFonts w:ascii="Arial" w:hAnsi="Arial" w:cs="Arial"/>
          <w:b/>
          <w:sz w:val="20"/>
          <w:szCs w:val="20"/>
        </w:rPr>
        <w:t>Further Assurances</w:t>
      </w:r>
      <w:r w:rsidR="00D06E6A" w:rsidRPr="000B3F97">
        <w:rPr>
          <w:rFonts w:ascii="Arial" w:hAnsi="Arial" w:cs="Arial"/>
          <w:b/>
          <w:sz w:val="20"/>
          <w:szCs w:val="20"/>
        </w:rPr>
        <w:t xml:space="preserve">: </w:t>
      </w:r>
      <w:r w:rsidRPr="000B3F97">
        <w:rPr>
          <w:rFonts w:ascii="Arial" w:hAnsi="Arial" w:cs="Arial"/>
          <w:sz w:val="20"/>
          <w:szCs w:val="20"/>
        </w:rPr>
        <w:t>The parties hereto shall execute all further instruments and perform all acts which are or may become necessary from time to time to effectuate this Agreement</w:t>
      </w:r>
      <w:r w:rsidR="008562D5" w:rsidRPr="000B3F97">
        <w:rPr>
          <w:rFonts w:ascii="Arial" w:hAnsi="Arial" w:cs="Arial"/>
          <w:sz w:val="20"/>
          <w:szCs w:val="20"/>
        </w:rPr>
        <w:t xml:space="preserve"> </w:t>
      </w:r>
    </w:p>
    <w:p w14:paraId="6276AF2F" w14:textId="77777777" w:rsidR="00DE319C" w:rsidRPr="00DE319C" w:rsidRDefault="00DE319C" w:rsidP="000B3F97">
      <w:pPr>
        <w:widowControl/>
        <w:contextualSpacing/>
        <w:jc w:val="both"/>
        <w:rPr>
          <w:rFonts w:ascii="Arial" w:hAnsi="Arial" w:cs="Arial"/>
          <w:sz w:val="20"/>
          <w:szCs w:val="20"/>
        </w:rPr>
      </w:pPr>
    </w:p>
    <w:p w14:paraId="7E2B95BB" w14:textId="10B57A98" w:rsidR="00DE319C" w:rsidRPr="000B3F97" w:rsidRDefault="006E67F2" w:rsidP="000B3F97">
      <w:pPr>
        <w:pStyle w:val="ListParagraph"/>
        <w:widowControl/>
        <w:numPr>
          <w:ilvl w:val="1"/>
          <w:numId w:val="1"/>
        </w:numPr>
        <w:contextualSpacing/>
        <w:jc w:val="both"/>
        <w:rPr>
          <w:rFonts w:ascii="Arial" w:hAnsi="Arial" w:cs="Arial"/>
          <w:sz w:val="20"/>
          <w:szCs w:val="20"/>
        </w:rPr>
      </w:pPr>
      <w:r w:rsidRPr="000B3F97">
        <w:rPr>
          <w:rFonts w:ascii="Arial" w:hAnsi="Arial" w:cs="Arial"/>
          <w:b/>
          <w:sz w:val="20"/>
          <w:szCs w:val="20"/>
        </w:rPr>
        <w:t>Amendment:</w:t>
      </w:r>
      <w:r w:rsidR="008562D5" w:rsidRPr="000B3F97">
        <w:rPr>
          <w:rFonts w:ascii="Arial" w:hAnsi="Arial" w:cs="Arial"/>
          <w:sz w:val="20"/>
          <w:szCs w:val="20"/>
        </w:rPr>
        <w:t xml:space="preserve"> </w:t>
      </w:r>
      <w:r w:rsidRPr="000B3F97">
        <w:rPr>
          <w:rFonts w:ascii="Arial" w:hAnsi="Arial" w:cs="Arial"/>
          <w:sz w:val="20"/>
          <w:szCs w:val="20"/>
        </w:rPr>
        <w:t>Modifications, amendments, or waivers of any provision of this Agreement may be made only by the written mutual consent of the parties hereto.</w:t>
      </w:r>
      <w:r w:rsidR="008562D5" w:rsidRPr="000B3F97">
        <w:rPr>
          <w:rFonts w:ascii="Arial" w:hAnsi="Arial" w:cs="Arial"/>
          <w:sz w:val="20"/>
          <w:szCs w:val="20"/>
        </w:rPr>
        <w:t xml:space="preserve"> </w:t>
      </w:r>
    </w:p>
    <w:p w14:paraId="691C2A35" w14:textId="77777777" w:rsidR="00DE319C" w:rsidRPr="00DE319C" w:rsidRDefault="00DE319C" w:rsidP="000B3F97">
      <w:pPr>
        <w:widowControl/>
        <w:contextualSpacing/>
        <w:jc w:val="both"/>
        <w:rPr>
          <w:rFonts w:ascii="Arial" w:hAnsi="Arial" w:cs="Arial"/>
          <w:sz w:val="20"/>
          <w:szCs w:val="20"/>
        </w:rPr>
      </w:pPr>
    </w:p>
    <w:p w14:paraId="788C1615" w14:textId="3774F346" w:rsidR="00DE319C" w:rsidRPr="000B3F97" w:rsidRDefault="006E67F2" w:rsidP="000B3F97">
      <w:pPr>
        <w:pStyle w:val="ListParagraph"/>
        <w:widowControl/>
        <w:numPr>
          <w:ilvl w:val="1"/>
          <w:numId w:val="1"/>
        </w:numPr>
        <w:contextualSpacing/>
        <w:jc w:val="both"/>
        <w:rPr>
          <w:rFonts w:ascii="Arial" w:hAnsi="Arial" w:cs="Arial"/>
          <w:sz w:val="20"/>
          <w:szCs w:val="20"/>
        </w:rPr>
      </w:pPr>
      <w:r w:rsidRPr="000B3F97">
        <w:rPr>
          <w:rFonts w:ascii="Arial" w:hAnsi="Arial" w:cs="Arial"/>
          <w:b/>
          <w:sz w:val="20"/>
          <w:szCs w:val="20"/>
        </w:rPr>
        <w:t>Completeness of the Agreement:</w:t>
      </w:r>
      <w:r w:rsidR="008562D5" w:rsidRPr="000B3F97">
        <w:rPr>
          <w:rFonts w:ascii="Arial" w:hAnsi="Arial" w:cs="Arial"/>
          <w:sz w:val="20"/>
          <w:szCs w:val="20"/>
        </w:rPr>
        <w:t xml:space="preserve"> </w:t>
      </w:r>
      <w:r w:rsidRPr="000B3F97">
        <w:rPr>
          <w:rFonts w:ascii="Arial" w:hAnsi="Arial" w:cs="Arial"/>
          <w:sz w:val="20"/>
          <w:szCs w:val="20"/>
        </w:rPr>
        <w:t xml:space="preserve">This Agreement, the attached Exhibits, and the additional and supplementary documents incorporated herein by specific reference contain all the terms and conditions agreed upon by the </w:t>
      </w:r>
      <w:r w:rsidR="00EB3BC9" w:rsidRPr="000B3F97">
        <w:rPr>
          <w:rFonts w:ascii="Arial" w:hAnsi="Arial" w:cs="Arial"/>
          <w:sz w:val="20"/>
          <w:szCs w:val="20"/>
        </w:rPr>
        <w:t>PAYOR</w:t>
      </w:r>
      <w:r w:rsidRPr="000B3F97">
        <w:rPr>
          <w:rFonts w:ascii="Arial" w:hAnsi="Arial" w:cs="Arial"/>
          <w:sz w:val="20"/>
          <w:szCs w:val="20"/>
        </w:rPr>
        <w:t xml:space="preserve"> and the </w:t>
      </w:r>
      <w:r w:rsidR="006C7084" w:rsidRPr="000B3F97">
        <w:rPr>
          <w:rFonts w:ascii="Arial" w:hAnsi="Arial" w:cs="Arial"/>
          <w:sz w:val="20"/>
          <w:szCs w:val="20"/>
        </w:rPr>
        <w:t>PROVIDER</w:t>
      </w:r>
      <w:r w:rsidRPr="000B3F97">
        <w:rPr>
          <w:rFonts w:ascii="Arial" w:hAnsi="Arial" w:cs="Arial"/>
          <w:sz w:val="20"/>
          <w:szCs w:val="20"/>
        </w:rPr>
        <w:t xml:space="preserve"> and no other prior agreements, oral or otherwise, regarding the subject matter of this Agreement or any part thereof shall have any validity or bind either the </w:t>
      </w:r>
      <w:r w:rsidR="00EB3BC9" w:rsidRPr="000B3F97">
        <w:rPr>
          <w:rFonts w:ascii="Arial" w:hAnsi="Arial" w:cs="Arial"/>
          <w:sz w:val="20"/>
          <w:szCs w:val="20"/>
        </w:rPr>
        <w:t>PAYOR</w:t>
      </w:r>
      <w:r w:rsidRPr="000B3F97">
        <w:rPr>
          <w:rFonts w:ascii="Arial" w:hAnsi="Arial" w:cs="Arial"/>
          <w:sz w:val="20"/>
          <w:szCs w:val="20"/>
        </w:rPr>
        <w:t xml:space="preserve"> or the </w:t>
      </w:r>
      <w:r w:rsidR="006C7084" w:rsidRPr="000B3F97">
        <w:rPr>
          <w:rFonts w:ascii="Arial" w:hAnsi="Arial" w:cs="Arial"/>
          <w:sz w:val="20"/>
          <w:szCs w:val="20"/>
        </w:rPr>
        <w:t>PROVIDER</w:t>
      </w:r>
      <w:r w:rsidRPr="000B3F97">
        <w:rPr>
          <w:rFonts w:ascii="Arial" w:hAnsi="Arial" w:cs="Arial"/>
          <w:sz w:val="20"/>
          <w:szCs w:val="20"/>
        </w:rPr>
        <w:t xml:space="preserve">. </w:t>
      </w:r>
    </w:p>
    <w:p w14:paraId="313813DF" w14:textId="77777777" w:rsidR="00DE319C" w:rsidRPr="009B0AB3" w:rsidRDefault="00DE319C" w:rsidP="000B3F97">
      <w:pPr>
        <w:widowControl/>
        <w:contextualSpacing/>
        <w:jc w:val="both"/>
        <w:rPr>
          <w:rFonts w:ascii="Arial" w:hAnsi="Arial" w:cs="Arial"/>
          <w:sz w:val="20"/>
          <w:szCs w:val="20"/>
        </w:rPr>
      </w:pPr>
    </w:p>
    <w:p w14:paraId="4F5F2FBF" w14:textId="0F37CCBB" w:rsidR="006E67F2" w:rsidRPr="000B3F97" w:rsidRDefault="00DE319C" w:rsidP="000B3F97">
      <w:pPr>
        <w:pStyle w:val="ListParagraph"/>
        <w:widowControl/>
        <w:numPr>
          <w:ilvl w:val="1"/>
          <w:numId w:val="1"/>
        </w:numPr>
        <w:contextualSpacing/>
        <w:jc w:val="both"/>
        <w:rPr>
          <w:rFonts w:ascii="Arial" w:hAnsi="Arial" w:cs="Arial"/>
          <w:b/>
          <w:sz w:val="20"/>
          <w:szCs w:val="20"/>
        </w:rPr>
      </w:pPr>
      <w:r w:rsidRPr="000B3F97">
        <w:rPr>
          <w:rFonts w:ascii="Arial" w:hAnsi="Arial" w:cs="Arial"/>
          <w:b/>
          <w:sz w:val="20"/>
          <w:szCs w:val="20"/>
        </w:rPr>
        <w:t>Severability and Intent</w:t>
      </w:r>
    </w:p>
    <w:p w14:paraId="11B79525" w14:textId="77777777" w:rsidR="00DE319C" w:rsidRPr="00DE319C" w:rsidRDefault="00DE319C" w:rsidP="000B3F97">
      <w:pPr>
        <w:widowControl/>
        <w:contextualSpacing/>
        <w:jc w:val="both"/>
        <w:rPr>
          <w:rFonts w:ascii="Arial" w:hAnsi="Arial" w:cs="Arial"/>
          <w:b/>
          <w:sz w:val="20"/>
          <w:szCs w:val="20"/>
        </w:rPr>
      </w:pPr>
    </w:p>
    <w:p w14:paraId="4AE16F5A" w14:textId="5A756677" w:rsidR="00DE319C" w:rsidRPr="000B3F97" w:rsidRDefault="006E67F2" w:rsidP="000B3F97">
      <w:pPr>
        <w:pStyle w:val="ListParagraph"/>
        <w:widowControl/>
        <w:numPr>
          <w:ilvl w:val="2"/>
          <w:numId w:val="1"/>
        </w:numPr>
        <w:contextualSpacing/>
        <w:jc w:val="both"/>
        <w:rPr>
          <w:rFonts w:ascii="Arial" w:hAnsi="Arial" w:cs="Arial"/>
          <w:sz w:val="20"/>
          <w:szCs w:val="20"/>
        </w:rPr>
      </w:pPr>
      <w:r w:rsidRPr="000B3F97">
        <w:rPr>
          <w:rFonts w:ascii="Arial" w:hAnsi="Arial" w:cs="Arial"/>
          <w:sz w:val="20"/>
          <w:szCs w:val="20"/>
        </w:rPr>
        <w:t>If any provision of this Agreement is declared by any Court having jurisdiction to be invalid, such provision shall be deemed deleted and shall not affect the validity of the remainder of this Agreement, which shall continue in full force and effect.</w:t>
      </w:r>
      <w:r w:rsidR="008562D5" w:rsidRPr="000B3F97">
        <w:rPr>
          <w:rFonts w:ascii="Arial" w:hAnsi="Arial" w:cs="Arial"/>
          <w:sz w:val="20"/>
          <w:szCs w:val="20"/>
        </w:rPr>
        <w:t xml:space="preserve"> </w:t>
      </w:r>
      <w:r w:rsidRPr="000B3F97">
        <w:rPr>
          <w:rFonts w:ascii="Arial" w:hAnsi="Arial" w:cs="Arial"/>
          <w:sz w:val="20"/>
          <w:szCs w:val="20"/>
        </w:rPr>
        <w:t>If the removal of such provision would result in the illegality and/or unenforceability of this Agreement, this Agreement shall terminate as of the date in which the provision was declared invalid.</w:t>
      </w:r>
      <w:r w:rsidR="008562D5" w:rsidRPr="000B3F97">
        <w:rPr>
          <w:rFonts w:ascii="Arial" w:hAnsi="Arial" w:cs="Arial"/>
          <w:sz w:val="20"/>
          <w:szCs w:val="20"/>
        </w:rPr>
        <w:t xml:space="preserve"> </w:t>
      </w:r>
    </w:p>
    <w:p w14:paraId="4579B167" w14:textId="77777777" w:rsidR="00DE319C" w:rsidRDefault="00DE319C" w:rsidP="000B3F97">
      <w:pPr>
        <w:pStyle w:val="ListParagraph"/>
        <w:widowControl/>
        <w:ind w:left="720"/>
        <w:contextualSpacing/>
        <w:jc w:val="both"/>
        <w:rPr>
          <w:rFonts w:ascii="Arial" w:hAnsi="Arial" w:cs="Arial"/>
          <w:sz w:val="20"/>
          <w:szCs w:val="20"/>
        </w:rPr>
      </w:pPr>
    </w:p>
    <w:p w14:paraId="689790DC" w14:textId="64E8DB43" w:rsidR="006E67F2" w:rsidRPr="000B3F97" w:rsidRDefault="006E67F2" w:rsidP="000B3F97">
      <w:pPr>
        <w:pStyle w:val="ListParagraph"/>
        <w:widowControl/>
        <w:numPr>
          <w:ilvl w:val="2"/>
          <w:numId w:val="1"/>
        </w:numPr>
        <w:contextualSpacing/>
        <w:jc w:val="both"/>
        <w:rPr>
          <w:rFonts w:ascii="Arial" w:hAnsi="Arial" w:cs="Arial"/>
          <w:sz w:val="20"/>
          <w:szCs w:val="20"/>
        </w:rPr>
      </w:pPr>
      <w:r w:rsidRPr="000B3F97">
        <w:rPr>
          <w:rFonts w:ascii="Arial" w:hAnsi="Arial" w:cs="Arial"/>
          <w:sz w:val="20"/>
          <w:szCs w:val="20"/>
        </w:rPr>
        <w:t>This Agreement is not intended by the</w:t>
      </w:r>
      <w:r w:rsidR="001B4EC5" w:rsidRPr="000B3F97">
        <w:rPr>
          <w:rFonts w:ascii="Arial" w:hAnsi="Arial" w:cs="Arial"/>
          <w:sz w:val="20"/>
          <w:szCs w:val="20"/>
        </w:rPr>
        <w:t xml:space="preserve"> </w:t>
      </w:r>
      <w:r w:rsidR="00451BE7" w:rsidRPr="000B3F97">
        <w:rPr>
          <w:rFonts w:ascii="Arial" w:hAnsi="Arial" w:cs="Arial"/>
          <w:sz w:val="20"/>
          <w:szCs w:val="20"/>
        </w:rPr>
        <w:t>PAYOR</w:t>
      </w:r>
      <w:r w:rsidRPr="000B3F97">
        <w:rPr>
          <w:rFonts w:ascii="Arial" w:hAnsi="Arial" w:cs="Arial"/>
          <w:sz w:val="20"/>
          <w:szCs w:val="20"/>
        </w:rPr>
        <w:t xml:space="preserve"> or the </w:t>
      </w:r>
      <w:r w:rsidR="006C7084" w:rsidRPr="000B3F97">
        <w:rPr>
          <w:rFonts w:ascii="Arial" w:hAnsi="Arial" w:cs="Arial"/>
          <w:sz w:val="20"/>
          <w:szCs w:val="20"/>
        </w:rPr>
        <w:t>PROVIDER</w:t>
      </w:r>
      <w:r w:rsidRPr="000B3F97">
        <w:rPr>
          <w:rFonts w:ascii="Arial" w:hAnsi="Arial" w:cs="Arial"/>
          <w:sz w:val="20"/>
          <w:szCs w:val="20"/>
        </w:rPr>
        <w:t xml:space="preserve"> to be a </w:t>
      </w:r>
      <w:proofErr w:type="gramStart"/>
      <w:r w:rsidRPr="000B3F97">
        <w:rPr>
          <w:rFonts w:ascii="Arial" w:hAnsi="Arial" w:cs="Arial"/>
          <w:sz w:val="20"/>
          <w:szCs w:val="20"/>
        </w:rPr>
        <w:t>third party</w:t>
      </w:r>
      <w:proofErr w:type="gramEnd"/>
      <w:r w:rsidRPr="000B3F97">
        <w:rPr>
          <w:rFonts w:ascii="Arial" w:hAnsi="Arial" w:cs="Arial"/>
          <w:sz w:val="20"/>
          <w:szCs w:val="20"/>
        </w:rPr>
        <w:t xml:space="preserve"> beneficiary contract and confers no rights on anyone other than the parties hereto.</w:t>
      </w:r>
      <w:r w:rsidR="008562D5" w:rsidRPr="000B3F97">
        <w:rPr>
          <w:rFonts w:ascii="Arial" w:hAnsi="Arial" w:cs="Arial"/>
          <w:sz w:val="20"/>
          <w:szCs w:val="20"/>
        </w:rPr>
        <w:t xml:space="preserve"> </w:t>
      </w:r>
    </w:p>
    <w:p w14:paraId="199D3CF6" w14:textId="77777777" w:rsidR="00DE319C" w:rsidRPr="00DE319C" w:rsidRDefault="00DE319C" w:rsidP="000B3F97">
      <w:pPr>
        <w:widowControl/>
        <w:contextualSpacing/>
        <w:jc w:val="both"/>
        <w:rPr>
          <w:rFonts w:ascii="Arial" w:hAnsi="Arial" w:cs="Arial"/>
          <w:sz w:val="20"/>
          <w:szCs w:val="20"/>
        </w:rPr>
      </w:pPr>
    </w:p>
    <w:p w14:paraId="40387891" w14:textId="54309917" w:rsidR="006E67F2" w:rsidRPr="000B3F97" w:rsidRDefault="006E67F2" w:rsidP="000B3F97">
      <w:pPr>
        <w:pStyle w:val="ListParagraph"/>
        <w:widowControl/>
        <w:numPr>
          <w:ilvl w:val="1"/>
          <w:numId w:val="1"/>
        </w:numPr>
        <w:contextualSpacing/>
        <w:jc w:val="both"/>
        <w:rPr>
          <w:rFonts w:ascii="Arial" w:hAnsi="Arial" w:cs="Arial"/>
          <w:sz w:val="20"/>
          <w:szCs w:val="20"/>
        </w:rPr>
      </w:pPr>
      <w:r w:rsidRPr="000B3F97">
        <w:rPr>
          <w:rFonts w:ascii="Arial" w:hAnsi="Arial" w:cs="Arial"/>
          <w:b/>
          <w:sz w:val="20"/>
          <w:szCs w:val="20"/>
        </w:rPr>
        <w:t>Notification Regarding Funding:</w:t>
      </w:r>
      <w:r w:rsidR="008562D5" w:rsidRPr="000B3F97">
        <w:rPr>
          <w:rFonts w:ascii="Arial" w:hAnsi="Arial" w:cs="Arial"/>
          <w:sz w:val="20"/>
          <w:szCs w:val="20"/>
        </w:rPr>
        <w:t xml:space="preserve"> </w:t>
      </w:r>
      <w:r w:rsidR="006C7084" w:rsidRPr="000B3F97">
        <w:rPr>
          <w:rFonts w:ascii="Arial" w:hAnsi="Arial" w:cs="Arial"/>
          <w:sz w:val="20"/>
          <w:szCs w:val="20"/>
        </w:rPr>
        <w:t>PROVIDER</w:t>
      </w:r>
      <w:r w:rsidRPr="000B3F97">
        <w:rPr>
          <w:rFonts w:ascii="Arial" w:hAnsi="Arial" w:cs="Arial"/>
          <w:sz w:val="20"/>
          <w:szCs w:val="20"/>
        </w:rPr>
        <w:t xml:space="preserve"> shall immediately notify </w:t>
      </w:r>
      <w:r w:rsidR="00215D27" w:rsidRPr="000B3F97">
        <w:rPr>
          <w:rFonts w:ascii="Arial" w:hAnsi="Arial" w:cs="Arial"/>
          <w:sz w:val="20"/>
          <w:szCs w:val="20"/>
        </w:rPr>
        <w:t>the</w:t>
      </w:r>
      <w:r w:rsidR="00CA7796" w:rsidRPr="000B3F97">
        <w:rPr>
          <w:rFonts w:ascii="Arial" w:hAnsi="Arial" w:cs="Arial"/>
          <w:sz w:val="20"/>
          <w:szCs w:val="20"/>
        </w:rPr>
        <w:t xml:space="preserve"> </w:t>
      </w:r>
      <w:proofErr w:type="gramStart"/>
      <w:r w:rsidR="00451BE7" w:rsidRPr="000B3F97">
        <w:rPr>
          <w:rFonts w:ascii="Arial" w:hAnsi="Arial" w:cs="Arial"/>
          <w:sz w:val="20"/>
          <w:szCs w:val="20"/>
        </w:rPr>
        <w:t>PAYOR</w:t>
      </w:r>
      <w:r w:rsidR="001B4EC5" w:rsidRPr="000B3F97">
        <w:rPr>
          <w:rFonts w:ascii="Arial" w:hAnsi="Arial" w:cs="Arial"/>
          <w:sz w:val="20"/>
          <w:szCs w:val="20"/>
        </w:rPr>
        <w:t xml:space="preserve"> </w:t>
      </w:r>
      <w:r w:rsidRPr="000B3F97">
        <w:rPr>
          <w:rFonts w:ascii="Arial" w:hAnsi="Arial" w:cs="Arial"/>
          <w:sz w:val="20"/>
          <w:szCs w:val="20"/>
        </w:rPr>
        <w:t>,</w:t>
      </w:r>
      <w:proofErr w:type="gramEnd"/>
      <w:r w:rsidRPr="000B3F97">
        <w:rPr>
          <w:rFonts w:ascii="Arial" w:hAnsi="Arial" w:cs="Arial"/>
          <w:sz w:val="20"/>
          <w:szCs w:val="20"/>
        </w:rPr>
        <w:t xml:space="preserve"> in writing, of any action by </w:t>
      </w:r>
      <w:r w:rsidR="006C7084" w:rsidRPr="000B3F97">
        <w:rPr>
          <w:rFonts w:ascii="Arial" w:hAnsi="Arial" w:cs="Arial"/>
          <w:sz w:val="20"/>
          <w:szCs w:val="20"/>
        </w:rPr>
        <w:t>PROVIDER</w:t>
      </w:r>
      <w:r w:rsidRPr="000B3F97">
        <w:rPr>
          <w:rFonts w:ascii="Arial" w:hAnsi="Arial" w:cs="Arial"/>
          <w:sz w:val="20"/>
          <w:szCs w:val="20"/>
        </w:rPr>
        <w:t xml:space="preserve">’s governing board or any other funding source, which would require or result in changes to the provision of Services, funding, compliance with the terms and conditions of this </w:t>
      </w:r>
      <w:r w:rsidRPr="000B3F97">
        <w:rPr>
          <w:rFonts w:ascii="Arial" w:hAnsi="Arial" w:cs="Arial"/>
          <w:sz w:val="20"/>
          <w:szCs w:val="20"/>
        </w:rPr>
        <w:lastRenderedPageBreak/>
        <w:t xml:space="preserve">Agreement or any other actions with respective to </w:t>
      </w:r>
      <w:r w:rsidR="006C7084" w:rsidRPr="000B3F97">
        <w:rPr>
          <w:rFonts w:ascii="Arial" w:hAnsi="Arial" w:cs="Arial"/>
          <w:sz w:val="20"/>
          <w:szCs w:val="20"/>
        </w:rPr>
        <w:t>PROVIDER</w:t>
      </w:r>
      <w:r w:rsidRPr="000B3F97">
        <w:rPr>
          <w:rFonts w:ascii="Arial" w:hAnsi="Arial" w:cs="Arial"/>
          <w:sz w:val="20"/>
          <w:szCs w:val="20"/>
        </w:rPr>
        <w:t>’s obligations to perform under this Agreement.</w:t>
      </w:r>
      <w:r w:rsidR="008562D5" w:rsidRPr="000B3F97">
        <w:rPr>
          <w:rFonts w:ascii="Arial" w:hAnsi="Arial" w:cs="Arial"/>
          <w:sz w:val="20"/>
          <w:szCs w:val="20"/>
        </w:rPr>
        <w:t xml:space="preserve"> </w:t>
      </w:r>
    </w:p>
    <w:p w14:paraId="51762C4A" w14:textId="77777777" w:rsidR="00DE319C" w:rsidRPr="00272B4D" w:rsidRDefault="00DE319C" w:rsidP="000B3F97">
      <w:pPr>
        <w:pStyle w:val="ListParagraph"/>
        <w:widowControl/>
        <w:ind w:left="360"/>
        <w:contextualSpacing/>
        <w:jc w:val="both"/>
        <w:rPr>
          <w:rFonts w:ascii="Arial" w:hAnsi="Arial" w:cs="Arial"/>
          <w:sz w:val="20"/>
          <w:szCs w:val="20"/>
        </w:rPr>
      </w:pPr>
    </w:p>
    <w:p w14:paraId="3D8DF603" w14:textId="676DFBF1" w:rsidR="006E67F2" w:rsidRPr="000B3F97" w:rsidRDefault="006E67F2" w:rsidP="000B3F97">
      <w:pPr>
        <w:pStyle w:val="ListParagraph"/>
        <w:widowControl/>
        <w:numPr>
          <w:ilvl w:val="1"/>
          <w:numId w:val="1"/>
        </w:numPr>
        <w:contextualSpacing/>
        <w:jc w:val="both"/>
        <w:rPr>
          <w:rFonts w:ascii="Arial" w:hAnsi="Arial" w:cs="Arial"/>
          <w:sz w:val="20"/>
          <w:szCs w:val="20"/>
        </w:rPr>
      </w:pPr>
      <w:r w:rsidRPr="000B3F97">
        <w:rPr>
          <w:rFonts w:ascii="Arial" w:hAnsi="Arial" w:cs="Arial"/>
          <w:b/>
          <w:sz w:val="20"/>
          <w:szCs w:val="20"/>
        </w:rPr>
        <w:t>Research Restrictions on Human Subjects:</w:t>
      </w:r>
      <w:r w:rsidRPr="000B3F97">
        <w:rPr>
          <w:rFonts w:ascii="Arial" w:hAnsi="Arial" w:cs="Arial"/>
          <w:sz w:val="20"/>
          <w:szCs w:val="20"/>
        </w:rPr>
        <w:t xml:space="preserve"> The </w:t>
      </w:r>
      <w:r w:rsidR="006C7084" w:rsidRPr="000B3F97">
        <w:rPr>
          <w:rFonts w:ascii="Arial" w:hAnsi="Arial" w:cs="Arial"/>
          <w:sz w:val="20"/>
          <w:szCs w:val="20"/>
        </w:rPr>
        <w:t>PROVIDER</w:t>
      </w:r>
      <w:r w:rsidRPr="000B3F97">
        <w:rPr>
          <w:rFonts w:ascii="Arial" w:hAnsi="Arial" w:cs="Arial"/>
          <w:sz w:val="20"/>
          <w:szCs w:val="20"/>
        </w:rPr>
        <w:t xml:space="preserve"> agrees to submit all research involving human subjects, which is conducted in programs sponsored b</w:t>
      </w:r>
      <w:r w:rsidR="006F0C49" w:rsidRPr="000B3F97">
        <w:rPr>
          <w:rFonts w:ascii="Arial" w:hAnsi="Arial" w:cs="Arial"/>
          <w:sz w:val="20"/>
          <w:szCs w:val="20"/>
        </w:rPr>
        <w:t xml:space="preserve">y the </w:t>
      </w:r>
      <w:r w:rsidR="006E580F" w:rsidRPr="000B3F97">
        <w:rPr>
          <w:rFonts w:ascii="Arial" w:hAnsi="Arial" w:cs="Arial"/>
          <w:sz w:val="20"/>
          <w:szCs w:val="20"/>
        </w:rPr>
        <w:t>MDHHS</w:t>
      </w:r>
      <w:r w:rsidR="006F0C49" w:rsidRPr="000B3F97">
        <w:rPr>
          <w:rFonts w:ascii="Arial" w:hAnsi="Arial" w:cs="Arial"/>
          <w:sz w:val="20"/>
          <w:szCs w:val="20"/>
        </w:rPr>
        <w:t xml:space="preserve"> or in programs </w:t>
      </w:r>
      <w:r w:rsidRPr="000B3F97">
        <w:rPr>
          <w:rFonts w:ascii="Arial" w:hAnsi="Arial" w:cs="Arial"/>
          <w:sz w:val="20"/>
          <w:szCs w:val="20"/>
        </w:rPr>
        <w:t>which receive funding from or through the State of Michigan, to the Department's Research on Human Subjects Committee for approval prior to the initiation of the research.</w:t>
      </w:r>
      <w:r w:rsidR="008562D5" w:rsidRPr="000B3F97">
        <w:rPr>
          <w:rFonts w:ascii="Arial" w:hAnsi="Arial" w:cs="Arial"/>
          <w:sz w:val="20"/>
          <w:szCs w:val="20"/>
        </w:rPr>
        <w:t xml:space="preserve"> </w:t>
      </w:r>
    </w:p>
    <w:p w14:paraId="0A23B6D9" w14:textId="77777777" w:rsidR="00DE319C" w:rsidRPr="00DE319C" w:rsidRDefault="00DE319C" w:rsidP="000B3F97">
      <w:pPr>
        <w:widowControl/>
        <w:contextualSpacing/>
        <w:jc w:val="both"/>
        <w:rPr>
          <w:rFonts w:ascii="Arial" w:hAnsi="Arial" w:cs="Arial"/>
          <w:sz w:val="20"/>
          <w:szCs w:val="20"/>
        </w:rPr>
      </w:pPr>
    </w:p>
    <w:p w14:paraId="658ECEBD" w14:textId="01673EAC" w:rsidR="00602171" w:rsidRDefault="006E67F2" w:rsidP="000B3F97">
      <w:pPr>
        <w:pStyle w:val="CommentText"/>
        <w:numPr>
          <w:ilvl w:val="1"/>
          <w:numId w:val="1"/>
        </w:numPr>
        <w:rPr>
          <w:rFonts w:ascii="Arial" w:hAnsi="Arial" w:cs="Arial"/>
        </w:rPr>
      </w:pPr>
      <w:r w:rsidRPr="00D06E6A">
        <w:rPr>
          <w:rFonts w:ascii="Arial" w:hAnsi="Arial" w:cs="Arial"/>
          <w:b/>
        </w:rPr>
        <w:t>Information Requirements:</w:t>
      </w:r>
      <w:r w:rsidR="008562D5">
        <w:rPr>
          <w:rFonts w:ascii="Arial" w:hAnsi="Arial" w:cs="Arial"/>
        </w:rPr>
        <w:t xml:space="preserve"> </w:t>
      </w:r>
      <w:r w:rsidRPr="00272B4D">
        <w:rPr>
          <w:rFonts w:ascii="Arial" w:hAnsi="Arial" w:cs="Arial"/>
        </w:rPr>
        <w:t xml:space="preserve">The </w:t>
      </w:r>
      <w:r w:rsidR="00451BE7">
        <w:rPr>
          <w:rFonts w:ascii="Arial" w:hAnsi="Arial" w:cs="Arial"/>
        </w:rPr>
        <w:t>PAYOR</w:t>
      </w:r>
      <w:r w:rsidR="001B4EC5" w:rsidRPr="00272B4D" w:rsidDel="001B4EC5">
        <w:rPr>
          <w:rFonts w:ascii="Arial" w:hAnsi="Arial" w:cs="Arial"/>
        </w:rPr>
        <w:t xml:space="preserve"> </w:t>
      </w:r>
      <w:r w:rsidRPr="00272B4D">
        <w:rPr>
          <w:rFonts w:ascii="Arial" w:hAnsi="Arial" w:cs="Arial"/>
        </w:rPr>
        <w:t xml:space="preserve">and the </w:t>
      </w:r>
      <w:r w:rsidR="006C7084">
        <w:rPr>
          <w:rFonts w:ascii="Arial" w:hAnsi="Arial" w:cs="Arial"/>
        </w:rPr>
        <w:t>PROVIDER</w:t>
      </w:r>
      <w:r w:rsidRPr="00272B4D">
        <w:rPr>
          <w:rFonts w:ascii="Arial" w:hAnsi="Arial" w:cs="Arial"/>
        </w:rPr>
        <w:t xml:space="preserve"> shall comply with </w:t>
      </w:r>
      <w:r w:rsidR="006E580F">
        <w:rPr>
          <w:rFonts w:ascii="Arial" w:hAnsi="Arial" w:cs="Arial"/>
        </w:rPr>
        <w:t>MDHHS</w:t>
      </w:r>
      <w:r w:rsidRPr="00272B4D">
        <w:rPr>
          <w:rFonts w:ascii="Arial" w:hAnsi="Arial" w:cs="Arial"/>
        </w:rPr>
        <w:t xml:space="preserve"> information requirements and standards, including those for Advance Directives.</w:t>
      </w:r>
      <w:r w:rsidR="008562D5">
        <w:rPr>
          <w:rFonts w:ascii="Arial" w:hAnsi="Arial" w:cs="Arial"/>
        </w:rPr>
        <w:t xml:space="preserve"> </w:t>
      </w:r>
      <w:r w:rsidRPr="00272B4D">
        <w:rPr>
          <w:rFonts w:ascii="Arial" w:hAnsi="Arial" w:cs="Arial"/>
        </w:rPr>
        <w:t xml:space="preserve">Any marketing or informative materials intended for distribution through written or other media to eligible non-Medicaid </w:t>
      </w:r>
      <w:r w:rsidR="00415417">
        <w:rPr>
          <w:rFonts w:ascii="Arial" w:hAnsi="Arial" w:cs="Arial"/>
        </w:rPr>
        <w:t>CONSUMER</w:t>
      </w:r>
      <w:r w:rsidR="006F0C49">
        <w:rPr>
          <w:rFonts w:ascii="Arial" w:hAnsi="Arial" w:cs="Arial"/>
        </w:rPr>
        <w:t>s, Medicaid eligible</w:t>
      </w:r>
      <w:r w:rsidRPr="00272B4D">
        <w:rPr>
          <w:rFonts w:ascii="Arial" w:hAnsi="Arial" w:cs="Arial"/>
        </w:rPr>
        <w:t xml:space="preserve">, or the broader community that describe the availability of covered services and supports and how to access those services and supports pursuant to this Agreement, must be submitted by the </w:t>
      </w:r>
      <w:r w:rsidR="006C7084">
        <w:rPr>
          <w:rFonts w:ascii="Arial" w:hAnsi="Arial" w:cs="Arial"/>
        </w:rPr>
        <w:t>PROVIDER</w:t>
      </w:r>
      <w:r w:rsidRPr="00272B4D">
        <w:rPr>
          <w:rFonts w:ascii="Arial" w:hAnsi="Arial" w:cs="Arial"/>
        </w:rPr>
        <w:t xml:space="preserve"> or the </w:t>
      </w:r>
      <w:r w:rsidR="006C7084">
        <w:rPr>
          <w:rFonts w:ascii="Arial" w:hAnsi="Arial" w:cs="Arial"/>
        </w:rPr>
        <w:t>PROVIDER</w:t>
      </w:r>
      <w:r w:rsidRPr="00272B4D">
        <w:rPr>
          <w:rFonts w:ascii="Arial" w:hAnsi="Arial" w:cs="Arial"/>
        </w:rPr>
        <w:t>’s subcontractors for the</w:t>
      </w:r>
      <w:r w:rsidR="00CA7796">
        <w:rPr>
          <w:rFonts w:ascii="Arial" w:hAnsi="Arial" w:cs="Arial"/>
        </w:rPr>
        <w:t xml:space="preserve"> </w:t>
      </w:r>
      <w:r w:rsidR="00451BE7">
        <w:rPr>
          <w:rFonts w:ascii="Arial" w:hAnsi="Arial" w:cs="Arial"/>
        </w:rPr>
        <w:t>PAYOR</w:t>
      </w:r>
      <w:r w:rsidR="001B4EC5" w:rsidRPr="00272B4D" w:rsidDel="001B4EC5">
        <w:rPr>
          <w:rFonts w:ascii="Arial" w:hAnsi="Arial" w:cs="Arial"/>
        </w:rPr>
        <w:t xml:space="preserve"> </w:t>
      </w:r>
      <w:r w:rsidRPr="00272B4D">
        <w:rPr>
          <w:rFonts w:ascii="Arial" w:hAnsi="Arial" w:cs="Arial"/>
        </w:rPr>
        <w:t>’s approval or disapproval prior to any distribution.</w:t>
      </w:r>
      <w:r w:rsidR="008562D5">
        <w:rPr>
          <w:rFonts w:ascii="Arial" w:hAnsi="Arial" w:cs="Arial"/>
        </w:rPr>
        <w:t xml:space="preserve"> </w:t>
      </w:r>
      <w:r w:rsidR="00983DC3">
        <w:t xml:space="preserve">Such materials </w:t>
      </w:r>
      <w:r w:rsidR="00983DC3" w:rsidRPr="00602171">
        <w:rPr>
          <w:rFonts w:ascii="Arial" w:hAnsi="Arial" w:cs="Arial"/>
        </w:rPr>
        <w:t xml:space="preserve">shall meet the following standards: </w:t>
      </w:r>
    </w:p>
    <w:p w14:paraId="75569D33" w14:textId="77777777" w:rsidR="00602171" w:rsidRDefault="00602171" w:rsidP="000B3F97">
      <w:pPr>
        <w:pStyle w:val="CommentText"/>
        <w:ind w:left="360"/>
        <w:rPr>
          <w:rFonts w:ascii="Arial" w:hAnsi="Arial" w:cs="Arial"/>
        </w:rPr>
      </w:pPr>
    </w:p>
    <w:p w14:paraId="0A15FBB7" w14:textId="6EAE4F58" w:rsidR="00983DC3" w:rsidRPr="00602171" w:rsidRDefault="00983DC3" w:rsidP="000B3F97">
      <w:pPr>
        <w:pStyle w:val="CommentText"/>
        <w:numPr>
          <w:ilvl w:val="2"/>
          <w:numId w:val="1"/>
        </w:numPr>
        <w:rPr>
          <w:rFonts w:ascii="Arial" w:hAnsi="Arial" w:cs="Arial"/>
        </w:rPr>
      </w:pPr>
      <w:r w:rsidRPr="00602171">
        <w:rPr>
          <w:rFonts w:ascii="Arial" w:hAnsi="Arial" w:cs="Arial"/>
        </w:rPr>
        <w:t xml:space="preserve">All such materials shall be written at the 4th grade reading level to the extent possible (i.e., sometimes necessary to include medications, diagnoses, and conditions that do not meet the 4th grade criteria). </w:t>
      </w:r>
    </w:p>
    <w:p w14:paraId="55BC7806" w14:textId="3026E366" w:rsidR="00983DC3" w:rsidRPr="00602171" w:rsidRDefault="00983DC3" w:rsidP="000B3F97">
      <w:pPr>
        <w:pStyle w:val="CommentText"/>
        <w:numPr>
          <w:ilvl w:val="2"/>
          <w:numId w:val="1"/>
        </w:numPr>
        <w:rPr>
          <w:rFonts w:ascii="Arial" w:hAnsi="Arial" w:cs="Arial"/>
        </w:rPr>
      </w:pPr>
      <w:r w:rsidRPr="00602171">
        <w:rPr>
          <w:rFonts w:ascii="Arial" w:hAnsi="Arial" w:cs="Arial"/>
        </w:rPr>
        <w:t xml:space="preserve">All materials shall be available in the languages appropriate to the people served within the CMHSP's area. Such materials shall be available in any language alternative to English as required by the Limited English Proficiency Policy Guidance (Executive Order 13166 of August 11, </w:t>
      </w:r>
      <w:proofErr w:type="gramStart"/>
      <w:r w:rsidRPr="00602171">
        <w:rPr>
          <w:rFonts w:ascii="Arial" w:hAnsi="Arial" w:cs="Arial"/>
        </w:rPr>
        <w:t>2002</w:t>
      </w:r>
      <w:proofErr w:type="gramEnd"/>
      <w:r w:rsidRPr="00602171">
        <w:rPr>
          <w:rFonts w:ascii="Arial" w:hAnsi="Arial" w:cs="Arial"/>
        </w:rPr>
        <w:t xml:space="preserve"> Federal Register Volume 65, August 16, 2002). </w:t>
      </w:r>
    </w:p>
    <w:p w14:paraId="0C0EA47F" w14:textId="5EEE806B" w:rsidR="00602171" w:rsidRDefault="00983DC3" w:rsidP="000B3F97">
      <w:pPr>
        <w:pStyle w:val="CommentText"/>
        <w:numPr>
          <w:ilvl w:val="2"/>
          <w:numId w:val="1"/>
        </w:numPr>
        <w:rPr>
          <w:rFonts w:ascii="Arial" w:hAnsi="Arial" w:cs="Arial"/>
        </w:rPr>
      </w:pPr>
      <w:r w:rsidRPr="00602171">
        <w:rPr>
          <w:rFonts w:ascii="Arial" w:hAnsi="Arial" w:cs="Arial"/>
        </w:rPr>
        <w:t xml:space="preserve">All such materials shall be available in alternative formats in accordance with the Americans with Disabilities Act (ADA). </w:t>
      </w:r>
    </w:p>
    <w:p w14:paraId="542B09BF" w14:textId="7EC163D5" w:rsidR="00983DC3" w:rsidRPr="00602171" w:rsidRDefault="00983DC3" w:rsidP="000B3F97">
      <w:pPr>
        <w:pStyle w:val="CommentText"/>
        <w:numPr>
          <w:ilvl w:val="2"/>
          <w:numId w:val="1"/>
        </w:numPr>
        <w:rPr>
          <w:rFonts w:ascii="Arial" w:hAnsi="Arial" w:cs="Arial"/>
        </w:rPr>
      </w:pPr>
      <w:r w:rsidRPr="00602171">
        <w:rPr>
          <w:rFonts w:ascii="Arial" w:hAnsi="Arial" w:cs="Arial"/>
        </w:rPr>
        <w:t>Material shall not contain false and/or misleading information.</w:t>
      </w:r>
    </w:p>
    <w:p w14:paraId="4C553C5B" w14:textId="77777777" w:rsidR="00DE319C" w:rsidRPr="00DE319C" w:rsidRDefault="00DE319C" w:rsidP="000B3F97">
      <w:pPr>
        <w:widowControl/>
        <w:contextualSpacing/>
        <w:jc w:val="both"/>
        <w:rPr>
          <w:rFonts w:ascii="Arial" w:hAnsi="Arial" w:cs="Arial"/>
          <w:sz w:val="20"/>
          <w:szCs w:val="20"/>
        </w:rPr>
      </w:pPr>
    </w:p>
    <w:p w14:paraId="7CF9527C" w14:textId="40E389F7" w:rsidR="006E67F2" w:rsidRPr="000B3F97" w:rsidRDefault="006E67F2" w:rsidP="000B3F97">
      <w:pPr>
        <w:pStyle w:val="ListParagraph"/>
        <w:widowControl/>
        <w:numPr>
          <w:ilvl w:val="1"/>
          <w:numId w:val="1"/>
        </w:numPr>
        <w:contextualSpacing/>
        <w:jc w:val="both"/>
        <w:rPr>
          <w:rFonts w:ascii="Arial" w:hAnsi="Arial" w:cs="Arial"/>
          <w:sz w:val="20"/>
          <w:szCs w:val="20"/>
        </w:rPr>
      </w:pPr>
      <w:r w:rsidRPr="000B3F97">
        <w:rPr>
          <w:rFonts w:ascii="Arial" w:hAnsi="Arial" w:cs="Arial"/>
          <w:b/>
          <w:sz w:val="20"/>
          <w:szCs w:val="20"/>
        </w:rPr>
        <w:t>Publications:</w:t>
      </w:r>
      <w:r w:rsidR="008562D5" w:rsidRPr="000B3F97">
        <w:rPr>
          <w:rFonts w:ascii="Arial" w:hAnsi="Arial" w:cs="Arial"/>
          <w:sz w:val="20"/>
          <w:szCs w:val="20"/>
        </w:rPr>
        <w:t xml:space="preserve"> </w:t>
      </w:r>
      <w:r w:rsidRPr="000B3F97">
        <w:rPr>
          <w:rFonts w:ascii="Arial" w:hAnsi="Arial" w:cs="Arial"/>
          <w:sz w:val="20"/>
          <w:szCs w:val="20"/>
        </w:rPr>
        <w:t xml:space="preserve">Any drawings, records, documents, papers, reports, charts, maps, </w:t>
      </w:r>
      <w:proofErr w:type="gramStart"/>
      <w:r w:rsidRPr="000B3F97">
        <w:rPr>
          <w:rFonts w:ascii="Arial" w:hAnsi="Arial" w:cs="Arial"/>
          <w:sz w:val="20"/>
          <w:szCs w:val="20"/>
        </w:rPr>
        <w:t>graphics</w:t>
      </w:r>
      <w:proofErr w:type="gramEnd"/>
      <w:r w:rsidRPr="000B3F97">
        <w:rPr>
          <w:rFonts w:ascii="Arial" w:hAnsi="Arial" w:cs="Arial"/>
          <w:sz w:val="20"/>
          <w:szCs w:val="20"/>
        </w:rPr>
        <w:t xml:space="preserve"> or manuscripts prepared for or pertaining to the supports/services performed hereunder which are published or in any other way are provided to third parties shall acknowledge that they were prepared and/or created pursuant to this Agreement.</w:t>
      </w:r>
      <w:r w:rsidR="008562D5" w:rsidRPr="000B3F97">
        <w:rPr>
          <w:rFonts w:ascii="Arial" w:hAnsi="Arial" w:cs="Arial"/>
          <w:sz w:val="20"/>
          <w:szCs w:val="20"/>
        </w:rPr>
        <w:t xml:space="preserve"> </w:t>
      </w:r>
      <w:r w:rsidRPr="000B3F97">
        <w:rPr>
          <w:rFonts w:ascii="Arial" w:hAnsi="Arial" w:cs="Arial"/>
          <w:sz w:val="20"/>
          <w:szCs w:val="20"/>
        </w:rPr>
        <w:t xml:space="preserve">Such acknowledgement shall include a clear statement that the </w:t>
      </w:r>
      <w:r w:rsidR="00451BE7" w:rsidRPr="000B3F97">
        <w:rPr>
          <w:rFonts w:ascii="Arial" w:hAnsi="Arial" w:cs="Arial"/>
          <w:sz w:val="20"/>
          <w:szCs w:val="20"/>
        </w:rPr>
        <w:t>PAYOR</w:t>
      </w:r>
      <w:r w:rsidR="001B4EC5" w:rsidRPr="000B3F97" w:rsidDel="001B4EC5">
        <w:rPr>
          <w:rFonts w:ascii="Arial" w:hAnsi="Arial" w:cs="Arial"/>
          <w:sz w:val="20"/>
          <w:szCs w:val="20"/>
        </w:rPr>
        <w:t xml:space="preserve"> </w:t>
      </w:r>
      <w:r w:rsidRPr="000B3F97">
        <w:rPr>
          <w:rFonts w:ascii="Arial" w:hAnsi="Arial" w:cs="Arial"/>
          <w:sz w:val="20"/>
          <w:szCs w:val="20"/>
        </w:rPr>
        <w:t xml:space="preserve">and its elected and appointed officers, employees, and agents are not responsible for the contents of the item(s) published or provided by the </w:t>
      </w:r>
      <w:r w:rsidR="006C7084" w:rsidRPr="000B3F97">
        <w:rPr>
          <w:rFonts w:ascii="Arial" w:hAnsi="Arial" w:cs="Arial"/>
          <w:sz w:val="20"/>
          <w:szCs w:val="20"/>
        </w:rPr>
        <w:t>PROVIDER</w:t>
      </w:r>
      <w:r w:rsidRPr="000B3F97">
        <w:rPr>
          <w:rFonts w:ascii="Arial" w:hAnsi="Arial" w:cs="Arial"/>
          <w:sz w:val="20"/>
          <w:szCs w:val="20"/>
        </w:rPr>
        <w:t xml:space="preserve"> to third parties.</w:t>
      </w:r>
      <w:r w:rsidR="008562D5" w:rsidRPr="000B3F97">
        <w:rPr>
          <w:rFonts w:ascii="Arial" w:hAnsi="Arial" w:cs="Arial"/>
          <w:sz w:val="20"/>
          <w:szCs w:val="20"/>
        </w:rPr>
        <w:t xml:space="preserve"> </w:t>
      </w:r>
    </w:p>
    <w:p w14:paraId="03DE60AD" w14:textId="77777777" w:rsidR="00DE319C" w:rsidRPr="00DE319C" w:rsidRDefault="00DE319C" w:rsidP="000B3F97">
      <w:pPr>
        <w:widowControl/>
        <w:contextualSpacing/>
        <w:jc w:val="both"/>
        <w:rPr>
          <w:rFonts w:ascii="Arial" w:hAnsi="Arial" w:cs="Arial"/>
          <w:sz w:val="20"/>
          <w:szCs w:val="20"/>
        </w:rPr>
      </w:pPr>
    </w:p>
    <w:p w14:paraId="052F899E" w14:textId="7430A8DC" w:rsidR="006E67F2" w:rsidRPr="000B3F97" w:rsidRDefault="006E67F2" w:rsidP="000B3F97">
      <w:pPr>
        <w:pStyle w:val="ListParagraph"/>
        <w:widowControl/>
        <w:numPr>
          <w:ilvl w:val="1"/>
          <w:numId w:val="1"/>
        </w:numPr>
        <w:contextualSpacing/>
        <w:jc w:val="both"/>
        <w:rPr>
          <w:rFonts w:ascii="Arial" w:hAnsi="Arial" w:cs="Arial"/>
          <w:sz w:val="20"/>
          <w:szCs w:val="20"/>
        </w:rPr>
      </w:pPr>
      <w:r w:rsidRPr="000B3F97">
        <w:rPr>
          <w:rFonts w:ascii="Arial" w:hAnsi="Arial" w:cs="Arial"/>
          <w:b/>
          <w:sz w:val="20"/>
          <w:szCs w:val="20"/>
        </w:rPr>
        <w:t>Time of the Essence:</w:t>
      </w:r>
      <w:r w:rsidR="008562D5" w:rsidRPr="000B3F97">
        <w:rPr>
          <w:rFonts w:ascii="Arial" w:hAnsi="Arial" w:cs="Arial"/>
          <w:sz w:val="20"/>
          <w:szCs w:val="20"/>
        </w:rPr>
        <w:t xml:space="preserve"> </w:t>
      </w:r>
      <w:r w:rsidRPr="000B3F97">
        <w:rPr>
          <w:rFonts w:ascii="Arial" w:hAnsi="Arial" w:cs="Arial"/>
          <w:sz w:val="20"/>
          <w:szCs w:val="20"/>
        </w:rPr>
        <w:t xml:space="preserve">Time is of the essence in the performance of </w:t>
      </w:r>
      <w:proofErr w:type="gramStart"/>
      <w:r w:rsidRPr="000B3F97">
        <w:rPr>
          <w:rFonts w:ascii="Arial" w:hAnsi="Arial" w:cs="Arial"/>
          <w:sz w:val="20"/>
          <w:szCs w:val="20"/>
        </w:rPr>
        <w:t>each and every</w:t>
      </w:r>
      <w:proofErr w:type="gramEnd"/>
      <w:r w:rsidRPr="000B3F97">
        <w:rPr>
          <w:rFonts w:ascii="Arial" w:hAnsi="Arial" w:cs="Arial"/>
          <w:sz w:val="20"/>
          <w:szCs w:val="20"/>
        </w:rPr>
        <w:t xml:space="preserve"> obligation herein imposed.</w:t>
      </w:r>
      <w:r w:rsidR="008562D5" w:rsidRPr="000B3F97">
        <w:rPr>
          <w:rFonts w:ascii="Arial" w:hAnsi="Arial" w:cs="Arial"/>
          <w:sz w:val="20"/>
          <w:szCs w:val="20"/>
        </w:rPr>
        <w:t xml:space="preserve"> </w:t>
      </w:r>
    </w:p>
    <w:p w14:paraId="0BBF31CB" w14:textId="77777777" w:rsidR="00DE319C" w:rsidRPr="00DE319C" w:rsidRDefault="00DE319C" w:rsidP="000B3F97">
      <w:pPr>
        <w:widowControl/>
        <w:contextualSpacing/>
        <w:jc w:val="both"/>
        <w:rPr>
          <w:rFonts w:ascii="Arial" w:hAnsi="Arial" w:cs="Arial"/>
          <w:sz w:val="20"/>
          <w:szCs w:val="20"/>
        </w:rPr>
      </w:pPr>
    </w:p>
    <w:p w14:paraId="5D1A977B" w14:textId="77777777" w:rsidR="000B3F97" w:rsidRDefault="006E67F2" w:rsidP="000B3F97">
      <w:pPr>
        <w:pStyle w:val="ListParagraph"/>
        <w:widowControl/>
        <w:numPr>
          <w:ilvl w:val="1"/>
          <w:numId w:val="1"/>
        </w:numPr>
        <w:contextualSpacing/>
        <w:jc w:val="both"/>
        <w:rPr>
          <w:rFonts w:ascii="Arial" w:hAnsi="Arial" w:cs="Arial"/>
          <w:sz w:val="20"/>
          <w:szCs w:val="20"/>
        </w:rPr>
      </w:pPr>
      <w:r w:rsidRPr="000B3F97">
        <w:rPr>
          <w:rFonts w:ascii="Arial" w:hAnsi="Arial" w:cs="Arial"/>
          <w:b/>
          <w:sz w:val="20"/>
          <w:szCs w:val="20"/>
        </w:rPr>
        <w:t>Waivers</w:t>
      </w:r>
      <w:r w:rsidRPr="000B3F97">
        <w:rPr>
          <w:rFonts w:ascii="Arial" w:hAnsi="Arial" w:cs="Arial"/>
          <w:sz w:val="20"/>
          <w:szCs w:val="20"/>
        </w:rPr>
        <w:t xml:space="preserve"> </w:t>
      </w:r>
    </w:p>
    <w:p w14:paraId="60322937" w14:textId="77777777" w:rsidR="000B3F97" w:rsidRPr="000B3F97" w:rsidRDefault="000B3F97" w:rsidP="000B3F97">
      <w:pPr>
        <w:pStyle w:val="ListParagraph"/>
        <w:rPr>
          <w:rFonts w:ascii="Arial" w:hAnsi="Arial" w:cs="Arial"/>
          <w:sz w:val="20"/>
          <w:szCs w:val="20"/>
        </w:rPr>
      </w:pPr>
    </w:p>
    <w:p w14:paraId="2A85C937" w14:textId="56502EA7" w:rsidR="006E67F2" w:rsidRPr="000B3F97" w:rsidRDefault="006E67F2" w:rsidP="000B3F97">
      <w:pPr>
        <w:pStyle w:val="ListParagraph"/>
        <w:widowControl/>
        <w:numPr>
          <w:ilvl w:val="2"/>
          <w:numId w:val="1"/>
        </w:numPr>
        <w:contextualSpacing/>
        <w:jc w:val="both"/>
        <w:rPr>
          <w:rFonts w:ascii="Arial" w:hAnsi="Arial" w:cs="Arial"/>
          <w:sz w:val="20"/>
          <w:szCs w:val="20"/>
        </w:rPr>
      </w:pPr>
      <w:r w:rsidRPr="000B3F97">
        <w:rPr>
          <w:rFonts w:ascii="Arial" w:hAnsi="Arial" w:cs="Arial"/>
          <w:sz w:val="20"/>
          <w:szCs w:val="20"/>
        </w:rPr>
        <w:t xml:space="preserve">No failure or delay on the part of either of the parties to this Agreement in exercising any right, power or privilege hereunder shall operate as a waiver thereof, nor shall a single or partial exercise of any right, power or privilege preclude any other further exercise of any other right, </w:t>
      </w:r>
      <w:proofErr w:type="gramStart"/>
      <w:r w:rsidRPr="000B3F97">
        <w:rPr>
          <w:rFonts w:ascii="Arial" w:hAnsi="Arial" w:cs="Arial"/>
          <w:sz w:val="20"/>
          <w:szCs w:val="20"/>
        </w:rPr>
        <w:t>power</w:t>
      </w:r>
      <w:proofErr w:type="gramEnd"/>
      <w:r w:rsidRPr="000B3F97">
        <w:rPr>
          <w:rFonts w:ascii="Arial" w:hAnsi="Arial" w:cs="Arial"/>
          <w:sz w:val="20"/>
          <w:szCs w:val="20"/>
        </w:rPr>
        <w:t xml:space="preserve"> or privilege.</w:t>
      </w:r>
      <w:r w:rsidR="008562D5" w:rsidRPr="000B3F97">
        <w:rPr>
          <w:rFonts w:ascii="Arial" w:hAnsi="Arial" w:cs="Arial"/>
          <w:sz w:val="20"/>
          <w:szCs w:val="20"/>
        </w:rPr>
        <w:t xml:space="preserve"> </w:t>
      </w:r>
    </w:p>
    <w:p w14:paraId="69851E3E" w14:textId="77777777" w:rsidR="00DE319C" w:rsidRPr="00DE319C" w:rsidRDefault="00DE319C" w:rsidP="000B3F97">
      <w:pPr>
        <w:widowControl/>
        <w:ind w:left="720"/>
        <w:contextualSpacing/>
        <w:jc w:val="both"/>
        <w:rPr>
          <w:rFonts w:ascii="Arial" w:hAnsi="Arial" w:cs="Arial"/>
          <w:sz w:val="20"/>
          <w:szCs w:val="20"/>
        </w:rPr>
      </w:pPr>
    </w:p>
    <w:p w14:paraId="32E61381" w14:textId="0588893B" w:rsidR="006E67F2" w:rsidRPr="000B3F97" w:rsidRDefault="006E67F2" w:rsidP="000B3F97">
      <w:pPr>
        <w:pStyle w:val="ListParagraph"/>
        <w:widowControl/>
        <w:numPr>
          <w:ilvl w:val="2"/>
          <w:numId w:val="1"/>
        </w:numPr>
        <w:contextualSpacing/>
        <w:jc w:val="both"/>
        <w:rPr>
          <w:rFonts w:ascii="Arial" w:hAnsi="Arial" w:cs="Arial"/>
          <w:sz w:val="20"/>
          <w:szCs w:val="20"/>
        </w:rPr>
      </w:pPr>
      <w:r w:rsidRPr="000B3F97">
        <w:rPr>
          <w:rFonts w:ascii="Arial" w:hAnsi="Arial" w:cs="Arial"/>
          <w:sz w:val="20"/>
          <w:szCs w:val="20"/>
        </w:rPr>
        <w:t xml:space="preserve">In no event shall the making by the </w:t>
      </w:r>
      <w:r w:rsidR="00451BE7" w:rsidRPr="000B3F97">
        <w:rPr>
          <w:rFonts w:ascii="Arial" w:hAnsi="Arial" w:cs="Arial"/>
          <w:sz w:val="20"/>
          <w:szCs w:val="20"/>
        </w:rPr>
        <w:t>PAYOR</w:t>
      </w:r>
      <w:r w:rsidR="001B4EC5" w:rsidRPr="000B3F97" w:rsidDel="001B4EC5">
        <w:rPr>
          <w:rFonts w:ascii="Arial" w:hAnsi="Arial" w:cs="Arial"/>
          <w:sz w:val="20"/>
          <w:szCs w:val="20"/>
        </w:rPr>
        <w:t xml:space="preserve"> </w:t>
      </w:r>
      <w:r w:rsidRPr="000B3F97">
        <w:rPr>
          <w:rFonts w:ascii="Arial" w:hAnsi="Arial" w:cs="Arial"/>
          <w:sz w:val="20"/>
          <w:szCs w:val="20"/>
        </w:rPr>
        <w:t xml:space="preserve">of any payment to the </w:t>
      </w:r>
      <w:r w:rsidR="006C7084" w:rsidRPr="000B3F97">
        <w:rPr>
          <w:rFonts w:ascii="Arial" w:hAnsi="Arial" w:cs="Arial"/>
          <w:sz w:val="20"/>
          <w:szCs w:val="20"/>
        </w:rPr>
        <w:t>PROVIDER</w:t>
      </w:r>
      <w:r w:rsidRPr="000B3F97">
        <w:rPr>
          <w:rFonts w:ascii="Arial" w:hAnsi="Arial" w:cs="Arial"/>
          <w:sz w:val="20"/>
          <w:szCs w:val="20"/>
        </w:rPr>
        <w:t xml:space="preserve"> constitute or be construed as a waiver by the </w:t>
      </w:r>
      <w:r w:rsidR="00451BE7" w:rsidRPr="000B3F97">
        <w:rPr>
          <w:rFonts w:ascii="Arial" w:hAnsi="Arial" w:cs="Arial"/>
          <w:sz w:val="20"/>
          <w:szCs w:val="20"/>
        </w:rPr>
        <w:t>PAYOR</w:t>
      </w:r>
      <w:r w:rsidR="001B4EC5" w:rsidRPr="000B3F97" w:rsidDel="001B4EC5">
        <w:rPr>
          <w:rFonts w:ascii="Arial" w:hAnsi="Arial" w:cs="Arial"/>
          <w:sz w:val="20"/>
          <w:szCs w:val="20"/>
        </w:rPr>
        <w:t xml:space="preserve"> </w:t>
      </w:r>
      <w:r w:rsidRPr="000B3F97">
        <w:rPr>
          <w:rFonts w:ascii="Arial" w:hAnsi="Arial" w:cs="Arial"/>
          <w:sz w:val="20"/>
          <w:szCs w:val="20"/>
        </w:rPr>
        <w:t xml:space="preserve">of any breach of this Agreement, or any default which may then exist, on the part of the </w:t>
      </w:r>
      <w:r w:rsidR="006C7084" w:rsidRPr="000B3F97">
        <w:rPr>
          <w:rFonts w:ascii="Arial" w:hAnsi="Arial" w:cs="Arial"/>
          <w:sz w:val="20"/>
          <w:szCs w:val="20"/>
        </w:rPr>
        <w:t>PROVIDER</w:t>
      </w:r>
      <w:r w:rsidRPr="000B3F97">
        <w:rPr>
          <w:rFonts w:ascii="Arial" w:hAnsi="Arial" w:cs="Arial"/>
          <w:sz w:val="20"/>
          <w:szCs w:val="20"/>
        </w:rPr>
        <w:t xml:space="preserve">, and the making of any such payment by the </w:t>
      </w:r>
      <w:r w:rsidR="00451BE7" w:rsidRPr="000B3F97">
        <w:rPr>
          <w:rFonts w:ascii="Arial" w:hAnsi="Arial" w:cs="Arial"/>
          <w:sz w:val="20"/>
          <w:szCs w:val="20"/>
        </w:rPr>
        <w:t>PAYOR</w:t>
      </w:r>
      <w:r w:rsidR="001B4EC5" w:rsidRPr="000B3F97" w:rsidDel="001B4EC5">
        <w:rPr>
          <w:rFonts w:ascii="Arial" w:hAnsi="Arial" w:cs="Arial"/>
          <w:sz w:val="20"/>
          <w:szCs w:val="20"/>
        </w:rPr>
        <w:t xml:space="preserve"> </w:t>
      </w:r>
      <w:r w:rsidRPr="000B3F97">
        <w:rPr>
          <w:rFonts w:ascii="Arial" w:hAnsi="Arial" w:cs="Arial"/>
          <w:sz w:val="20"/>
          <w:szCs w:val="20"/>
        </w:rPr>
        <w:t xml:space="preserve">while any such breach or default shall exist, shall in no way impair or prejudice any right or remedy available to the </w:t>
      </w:r>
      <w:r w:rsidR="00451BE7" w:rsidRPr="000B3F97">
        <w:rPr>
          <w:rFonts w:ascii="Arial" w:hAnsi="Arial" w:cs="Arial"/>
          <w:sz w:val="20"/>
          <w:szCs w:val="20"/>
        </w:rPr>
        <w:t>PAYOR</w:t>
      </w:r>
      <w:r w:rsidR="001B4EC5" w:rsidRPr="000B3F97" w:rsidDel="001B4EC5">
        <w:rPr>
          <w:rFonts w:ascii="Arial" w:hAnsi="Arial" w:cs="Arial"/>
          <w:sz w:val="20"/>
          <w:szCs w:val="20"/>
        </w:rPr>
        <w:t xml:space="preserve"> </w:t>
      </w:r>
      <w:r w:rsidRPr="000B3F97">
        <w:rPr>
          <w:rFonts w:ascii="Arial" w:hAnsi="Arial" w:cs="Arial"/>
          <w:sz w:val="20"/>
          <w:szCs w:val="20"/>
        </w:rPr>
        <w:t>in respect to such breach or default.</w:t>
      </w:r>
      <w:r w:rsidR="008562D5" w:rsidRPr="000B3F97">
        <w:rPr>
          <w:rFonts w:ascii="Arial" w:hAnsi="Arial" w:cs="Arial"/>
          <w:sz w:val="20"/>
          <w:szCs w:val="20"/>
        </w:rPr>
        <w:t xml:space="preserve"> </w:t>
      </w:r>
    </w:p>
    <w:p w14:paraId="3F8713AE" w14:textId="77777777" w:rsidR="00DE319C" w:rsidRPr="00DE319C" w:rsidRDefault="00DE319C" w:rsidP="000B3F97">
      <w:pPr>
        <w:widowControl/>
        <w:contextualSpacing/>
        <w:jc w:val="both"/>
        <w:rPr>
          <w:rFonts w:ascii="Arial" w:hAnsi="Arial" w:cs="Arial"/>
          <w:sz w:val="20"/>
          <w:szCs w:val="20"/>
        </w:rPr>
      </w:pPr>
    </w:p>
    <w:p w14:paraId="3C0ACF8E" w14:textId="620544AB" w:rsidR="006E67F2" w:rsidRPr="000B3F97" w:rsidRDefault="006E67F2" w:rsidP="000B3F97">
      <w:pPr>
        <w:pStyle w:val="ListParagraph"/>
        <w:widowControl/>
        <w:numPr>
          <w:ilvl w:val="1"/>
          <w:numId w:val="1"/>
        </w:numPr>
        <w:contextualSpacing/>
        <w:jc w:val="both"/>
        <w:rPr>
          <w:rFonts w:ascii="Arial" w:hAnsi="Arial" w:cs="Arial"/>
          <w:sz w:val="20"/>
          <w:szCs w:val="20"/>
        </w:rPr>
      </w:pPr>
      <w:r w:rsidRPr="000B3F97">
        <w:rPr>
          <w:rFonts w:ascii="Arial" w:hAnsi="Arial" w:cs="Arial"/>
          <w:b/>
          <w:sz w:val="20"/>
          <w:szCs w:val="20"/>
        </w:rPr>
        <w:t>Disregarding Titles:</w:t>
      </w:r>
      <w:r w:rsidR="008562D5" w:rsidRPr="000B3F97">
        <w:rPr>
          <w:rFonts w:ascii="Arial" w:hAnsi="Arial" w:cs="Arial"/>
          <w:sz w:val="20"/>
          <w:szCs w:val="20"/>
        </w:rPr>
        <w:t xml:space="preserve"> </w:t>
      </w:r>
      <w:r w:rsidRPr="000B3F97">
        <w:rPr>
          <w:rFonts w:ascii="Arial" w:hAnsi="Arial" w:cs="Arial"/>
          <w:sz w:val="20"/>
          <w:szCs w:val="20"/>
        </w:rPr>
        <w:t>The titles of the sections in this Agreement are inserted for the convenience of reference only and shall be disregarded when construing or interpreting any of the provisions of this Agreement.</w:t>
      </w:r>
      <w:r w:rsidR="008562D5" w:rsidRPr="000B3F97">
        <w:rPr>
          <w:rFonts w:ascii="Arial" w:hAnsi="Arial" w:cs="Arial"/>
          <w:sz w:val="20"/>
          <w:szCs w:val="20"/>
        </w:rPr>
        <w:t xml:space="preserve"> </w:t>
      </w:r>
    </w:p>
    <w:p w14:paraId="05C95028" w14:textId="77777777" w:rsidR="00DE319C" w:rsidRPr="00272B4D" w:rsidRDefault="00DE319C" w:rsidP="000B3F97">
      <w:pPr>
        <w:pStyle w:val="ListParagraph"/>
        <w:widowControl/>
        <w:ind w:left="360"/>
        <w:contextualSpacing/>
        <w:jc w:val="both"/>
        <w:rPr>
          <w:rFonts w:ascii="Arial" w:hAnsi="Arial" w:cs="Arial"/>
          <w:sz w:val="20"/>
          <w:szCs w:val="20"/>
        </w:rPr>
      </w:pPr>
    </w:p>
    <w:p w14:paraId="1714D2A5" w14:textId="7F2842B6" w:rsidR="006E67F2" w:rsidRPr="000B3F97" w:rsidRDefault="006E67F2" w:rsidP="000B3F97">
      <w:pPr>
        <w:pStyle w:val="ListParagraph"/>
        <w:widowControl/>
        <w:numPr>
          <w:ilvl w:val="1"/>
          <w:numId w:val="1"/>
        </w:numPr>
        <w:contextualSpacing/>
        <w:jc w:val="both"/>
        <w:rPr>
          <w:rFonts w:ascii="Arial" w:hAnsi="Arial" w:cs="Arial"/>
          <w:sz w:val="20"/>
          <w:szCs w:val="20"/>
        </w:rPr>
      </w:pPr>
      <w:r w:rsidRPr="000B3F97">
        <w:rPr>
          <w:rFonts w:ascii="Arial" w:hAnsi="Arial" w:cs="Arial"/>
          <w:b/>
          <w:sz w:val="20"/>
          <w:szCs w:val="20"/>
        </w:rPr>
        <w:t>Non-</w:t>
      </w:r>
      <w:proofErr w:type="gramStart"/>
      <w:r w:rsidRPr="000B3F97">
        <w:rPr>
          <w:rFonts w:ascii="Arial" w:hAnsi="Arial" w:cs="Arial"/>
          <w:b/>
          <w:sz w:val="20"/>
          <w:szCs w:val="20"/>
        </w:rPr>
        <w:t>Third Party</w:t>
      </w:r>
      <w:proofErr w:type="gramEnd"/>
      <w:r w:rsidRPr="000B3F97">
        <w:rPr>
          <w:rFonts w:ascii="Arial" w:hAnsi="Arial" w:cs="Arial"/>
          <w:b/>
          <w:sz w:val="20"/>
          <w:szCs w:val="20"/>
        </w:rPr>
        <w:t xml:space="preserve"> Beneficiary Contract:</w:t>
      </w:r>
      <w:r w:rsidR="008562D5" w:rsidRPr="000B3F97">
        <w:rPr>
          <w:rFonts w:ascii="Arial" w:hAnsi="Arial" w:cs="Arial"/>
          <w:sz w:val="20"/>
          <w:szCs w:val="20"/>
        </w:rPr>
        <w:t xml:space="preserve"> </w:t>
      </w:r>
      <w:r w:rsidRPr="000B3F97">
        <w:rPr>
          <w:rFonts w:ascii="Arial" w:hAnsi="Arial" w:cs="Arial"/>
          <w:sz w:val="20"/>
          <w:szCs w:val="20"/>
        </w:rPr>
        <w:t>This Agreement is not intended to be a third party beneficiary contract and confers no rights</w:t>
      </w:r>
      <w:r w:rsidR="00CF5514" w:rsidRPr="000B3F97">
        <w:rPr>
          <w:rFonts w:ascii="Arial" w:hAnsi="Arial" w:cs="Arial"/>
          <w:sz w:val="20"/>
          <w:szCs w:val="20"/>
        </w:rPr>
        <w:t>, nor obligations</w:t>
      </w:r>
      <w:r w:rsidRPr="000B3F97">
        <w:rPr>
          <w:rFonts w:ascii="Arial" w:hAnsi="Arial" w:cs="Arial"/>
          <w:sz w:val="20"/>
          <w:szCs w:val="20"/>
        </w:rPr>
        <w:t xml:space="preserve"> on anyone other than the parties hereto.</w:t>
      </w:r>
      <w:r w:rsidR="008562D5" w:rsidRPr="000B3F97">
        <w:rPr>
          <w:rFonts w:ascii="Arial" w:hAnsi="Arial" w:cs="Arial"/>
          <w:sz w:val="20"/>
          <w:szCs w:val="20"/>
        </w:rPr>
        <w:t xml:space="preserve"> </w:t>
      </w:r>
    </w:p>
    <w:p w14:paraId="14E1BBB1" w14:textId="77777777" w:rsidR="00DE319C" w:rsidRPr="00272B4D" w:rsidRDefault="00DE319C" w:rsidP="000B3F97">
      <w:pPr>
        <w:pStyle w:val="ListParagraph"/>
        <w:widowControl/>
        <w:ind w:left="360"/>
        <w:contextualSpacing/>
        <w:jc w:val="both"/>
        <w:rPr>
          <w:rFonts w:ascii="Arial" w:hAnsi="Arial" w:cs="Arial"/>
          <w:sz w:val="20"/>
          <w:szCs w:val="20"/>
        </w:rPr>
      </w:pPr>
    </w:p>
    <w:p w14:paraId="32EA2E2C" w14:textId="46944437" w:rsidR="00DE319C" w:rsidRPr="000B3F97" w:rsidRDefault="006E67F2" w:rsidP="000B3F97">
      <w:pPr>
        <w:pStyle w:val="ListParagraph"/>
        <w:widowControl/>
        <w:numPr>
          <w:ilvl w:val="1"/>
          <w:numId w:val="1"/>
        </w:numPr>
        <w:contextualSpacing/>
        <w:jc w:val="both"/>
        <w:rPr>
          <w:rFonts w:ascii="Arial" w:hAnsi="Arial" w:cs="Arial"/>
          <w:sz w:val="20"/>
          <w:szCs w:val="20"/>
        </w:rPr>
      </w:pPr>
      <w:r w:rsidRPr="000B3F97">
        <w:rPr>
          <w:rFonts w:ascii="Arial" w:hAnsi="Arial" w:cs="Arial"/>
          <w:b/>
          <w:sz w:val="20"/>
          <w:szCs w:val="20"/>
        </w:rPr>
        <w:t>Cultural Competence/Limited English Proficiency:</w:t>
      </w:r>
      <w:r w:rsidR="008562D5" w:rsidRPr="000B3F97">
        <w:rPr>
          <w:rFonts w:ascii="Arial" w:hAnsi="Arial" w:cs="Arial"/>
          <w:sz w:val="20"/>
          <w:szCs w:val="20"/>
        </w:rPr>
        <w:t xml:space="preserve"> </w:t>
      </w:r>
      <w:r w:rsidRPr="000B3F97">
        <w:rPr>
          <w:rFonts w:ascii="Arial" w:hAnsi="Arial" w:cs="Arial"/>
          <w:sz w:val="20"/>
          <w:szCs w:val="20"/>
        </w:rPr>
        <w:t xml:space="preserve">The </w:t>
      </w:r>
      <w:r w:rsidR="006C7084" w:rsidRPr="000B3F97">
        <w:rPr>
          <w:rFonts w:ascii="Arial" w:hAnsi="Arial" w:cs="Arial"/>
          <w:sz w:val="20"/>
          <w:szCs w:val="20"/>
        </w:rPr>
        <w:t>PROVIDER</w:t>
      </w:r>
      <w:r w:rsidRPr="000B3F97">
        <w:rPr>
          <w:rFonts w:ascii="Arial" w:hAnsi="Arial" w:cs="Arial"/>
          <w:sz w:val="20"/>
          <w:szCs w:val="20"/>
        </w:rPr>
        <w:t xml:space="preserve"> shall assure equal access for people with diverse cultural background</w:t>
      </w:r>
      <w:r w:rsidR="00076C44" w:rsidRPr="000B3F97">
        <w:rPr>
          <w:rFonts w:ascii="Arial" w:hAnsi="Arial" w:cs="Arial"/>
          <w:sz w:val="20"/>
          <w:szCs w:val="20"/>
        </w:rPr>
        <w:t>s</w:t>
      </w:r>
      <w:r w:rsidRPr="000B3F97">
        <w:rPr>
          <w:rFonts w:ascii="Arial" w:hAnsi="Arial" w:cs="Arial"/>
          <w:sz w:val="20"/>
          <w:szCs w:val="20"/>
        </w:rPr>
        <w:t xml:space="preserve"> and/or limited English proficiency.</w:t>
      </w:r>
      <w:r w:rsidR="008562D5" w:rsidRPr="000B3F97">
        <w:rPr>
          <w:rFonts w:ascii="Arial" w:hAnsi="Arial" w:cs="Arial"/>
          <w:sz w:val="20"/>
          <w:szCs w:val="20"/>
        </w:rPr>
        <w:t xml:space="preserve"> </w:t>
      </w:r>
      <w:r w:rsidRPr="000B3F97">
        <w:rPr>
          <w:rFonts w:ascii="Arial" w:hAnsi="Arial" w:cs="Arial"/>
          <w:sz w:val="20"/>
          <w:szCs w:val="20"/>
        </w:rPr>
        <w:t xml:space="preserve">The </w:t>
      </w:r>
      <w:r w:rsidR="006C7084" w:rsidRPr="000B3F97">
        <w:rPr>
          <w:rFonts w:ascii="Arial" w:hAnsi="Arial" w:cs="Arial"/>
          <w:sz w:val="20"/>
          <w:szCs w:val="20"/>
        </w:rPr>
        <w:t>PROVIDER</w:t>
      </w:r>
      <w:r w:rsidRPr="000B3F97">
        <w:rPr>
          <w:rFonts w:ascii="Arial" w:hAnsi="Arial" w:cs="Arial"/>
          <w:sz w:val="20"/>
          <w:szCs w:val="20"/>
        </w:rPr>
        <w:t xml:space="preserve"> shall </w:t>
      </w:r>
      <w:r w:rsidRPr="000B3F97">
        <w:rPr>
          <w:rFonts w:ascii="Arial" w:hAnsi="Arial" w:cs="Arial"/>
          <w:sz w:val="20"/>
          <w:szCs w:val="20"/>
        </w:rPr>
        <w:lastRenderedPageBreak/>
        <w:t>demonstrate a commitment to linguistic and cultural competence that includes the ability to apply an understanding of the relationships of language and culture to the delivery of services.</w:t>
      </w:r>
      <w:r w:rsidR="008562D5" w:rsidRPr="000B3F97">
        <w:rPr>
          <w:rFonts w:ascii="Arial" w:hAnsi="Arial" w:cs="Arial"/>
          <w:sz w:val="20"/>
          <w:szCs w:val="20"/>
        </w:rPr>
        <w:t xml:space="preserve"> </w:t>
      </w:r>
      <w:r w:rsidRPr="000B3F97">
        <w:rPr>
          <w:rFonts w:ascii="Arial" w:hAnsi="Arial" w:cs="Arial"/>
          <w:sz w:val="20"/>
          <w:szCs w:val="20"/>
        </w:rPr>
        <w:t xml:space="preserve">The </w:t>
      </w:r>
      <w:r w:rsidR="006C7084" w:rsidRPr="000B3F97">
        <w:rPr>
          <w:rFonts w:ascii="Arial" w:hAnsi="Arial" w:cs="Arial"/>
          <w:sz w:val="20"/>
          <w:szCs w:val="20"/>
        </w:rPr>
        <w:t>PROVIDER</w:t>
      </w:r>
      <w:r w:rsidRPr="000B3F97">
        <w:rPr>
          <w:rFonts w:ascii="Arial" w:hAnsi="Arial" w:cs="Arial"/>
          <w:sz w:val="20"/>
          <w:szCs w:val="20"/>
        </w:rPr>
        <w:t xml:space="preserve"> shall ensure the cultural competence of staff including documentation of training in each employee's personnel file. </w:t>
      </w:r>
    </w:p>
    <w:p w14:paraId="5CFA22A7" w14:textId="4109D4D0" w:rsidR="006E67F2" w:rsidRPr="00DE319C" w:rsidRDefault="006E67F2" w:rsidP="000B3F97">
      <w:pPr>
        <w:widowControl/>
        <w:ind w:left="60"/>
        <w:contextualSpacing/>
        <w:jc w:val="both"/>
        <w:rPr>
          <w:rFonts w:ascii="Arial" w:hAnsi="Arial" w:cs="Arial"/>
          <w:sz w:val="20"/>
          <w:szCs w:val="20"/>
        </w:rPr>
      </w:pPr>
    </w:p>
    <w:p w14:paraId="03104440" w14:textId="3135F971" w:rsidR="006E67F2" w:rsidRPr="000B3F97" w:rsidRDefault="006E67F2" w:rsidP="000B3F97">
      <w:pPr>
        <w:pStyle w:val="ListParagraph"/>
        <w:widowControl/>
        <w:numPr>
          <w:ilvl w:val="1"/>
          <w:numId w:val="1"/>
        </w:numPr>
        <w:contextualSpacing/>
        <w:jc w:val="both"/>
        <w:rPr>
          <w:rFonts w:ascii="Arial" w:hAnsi="Arial" w:cs="Arial"/>
          <w:sz w:val="20"/>
          <w:szCs w:val="20"/>
        </w:rPr>
      </w:pPr>
      <w:r w:rsidRPr="000B3F97">
        <w:rPr>
          <w:rFonts w:ascii="Arial" w:hAnsi="Arial" w:cs="Arial"/>
          <w:b/>
          <w:sz w:val="20"/>
          <w:szCs w:val="20"/>
        </w:rPr>
        <w:t>Gender:</w:t>
      </w:r>
      <w:r w:rsidR="008562D5" w:rsidRPr="000B3F97">
        <w:rPr>
          <w:rFonts w:ascii="Arial" w:hAnsi="Arial" w:cs="Arial"/>
          <w:sz w:val="20"/>
          <w:szCs w:val="20"/>
        </w:rPr>
        <w:t xml:space="preserve"> </w:t>
      </w:r>
      <w:r w:rsidRPr="000B3F97">
        <w:rPr>
          <w:rFonts w:ascii="Arial" w:hAnsi="Arial" w:cs="Arial"/>
          <w:sz w:val="20"/>
          <w:szCs w:val="20"/>
        </w:rPr>
        <w:t>Wherever in this Agreement words, including pronouns, are used in one gender or number, they shall be read or construed in another gender or number whenever they would so apply.</w:t>
      </w:r>
      <w:r w:rsidR="008562D5" w:rsidRPr="000B3F97">
        <w:rPr>
          <w:rFonts w:ascii="Arial" w:hAnsi="Arial" w:cs="Arial"/>
          <w:sz w:val="20"/>
          <w:szCs w:val="20"/>
        </w:rPr>
        <w:t xml:space="preserve"> </w:t>
      </w:r>
    </w:p>
    <w:p w14:paraId="22170E17" w14:textId="77777777" w:rsidR="00DE319C" w:rsidRPr="00DE319C" w:rsidRDefault="00DE319C" w:rsidP="000B3F97">
      <w:pPr>
        <w:widowControl/>
        <w:contextualSpacing/>
        <w:jc w:val="both"/>
        <w:rPr>
          <w:rFonts w:ascii="Arial" w:hAnsi="Arial" w:cs="Arial"/>
          <w:sz w:val="20"/>
          <w:szCs w:val="20"/>
        </w:rPr>
      </w:pPr>
    </w:p>
    <w:p w14:paraId="69843CBB" w14:textId="7EAF41A2" w:rsidR="006E67F2" w:rsidRPr="000B3F97" w:rsidRDefault="006E67F2" w:rsidP="000B3F97">
      <w:pPr>
        <w:pStyle w:val="ListParagraph"/>
        <w:widowControl/>
        <w:numPr>
          <w:ilvl w:val="1"/>
          <w:numId w:val="1"/>
        </w:numPr>
        <w:contextualSpacing/>
        <w:jc w:val="both"/>
        <w:rPr>
          <w:rFonts w:ascii="Arial" w:hAnsi="Arial" w:cs="Arial"/>
          <w:sz w:val="20"/>
          <w:szCs w:val="20"/>
        </w:rPr>
      </w:pPr>
      <w:r w:rsidRPr="000B3F97">
        <w:rPr>
          <w:rFonts w:ascii="Arial" w:hAnsi="Arial" w:cs="Arial"/>
          <w:b/>
          <w:sz w:val="20"/>
          <w:szCs w:val="20"/>
        </w:rPr>
        <w:t>Ethics:</w:t>
      </w:r>
      <w:r w:rsidR="008562D5" w:rsidRPr="000B3F97">
        <w:rPr>
          <w:rFonts w:ascii="Arial" w:hAnsi="Arial" w:cs="Arial"/>
          <w:sz w:val="20"/>
          <w:szCs w:val="20"/>
        </w:rPr>
        <w:t xml:space="preserve"> </w:t>
      </w:r>
      <w:r w:rsidRPr="000B3F97">
        <w:rPr>
          <w:rFonts w:ascii="Arial" w:hAnsi="Arial" w:cs="Arial"/>
          <w:sz w:val="20"/>
          <w:szCs w:val="20"/>
        </w:rPr>
        <w:t xml:space="preserve">The parties agree and acknowledge that each are subject to and shall comply with the Ethics Policy set forth in the </w:t>
      </w:r>
      <w:r w:rsidR="00261BAE" w:rsidRPr="000B3F97">
        <w:rPr>
          <w:rFonts w:ascii="Arial" w:hAnsi="Arial" w:cs="Arial"/>
          <w:sz w:val="20"/>
          <w:szCs w:val="20"/>
        </w:rPr>
        <w:t>Provider Manual</w:t>
      </w:r>
      <w:r w:rsidRPr="000B3F97">
        <w:rPr>
          <w:rFonts w:ascii="Arial" w:hAnsi="Arial" w:cs="Arial"/>
          <w:sz w:val="20"/>
          <w:szCs w:val="20"/>
        </w:rPr>
        <w:t>.</w:t>
      </w:r>
      <w:r w:rsidR="008562D5" w:rsidRPr="000B3F97">
        <w:rPr>
          <w:rFonts w:ascii="Arial" w:hAnsi="Arial" w:cs="Arial"/>
          <w:sz w:val="20"/>
          <w:szCs w:val="20"/>
        </w:rPr>
        <w:t xml:space="preserve"> </w:t>
      </w:r>
    </w:p>
    <w:p w14:paraId="111AC181" w14:textId="77777777" w:rsidR="00DE319C" w:rsidRPr="00DE319C" w:rsidRDefault="00DE319C" w:rsidP="000B3F97">
      <w:pPr>
        <w:widowControl/>
        <w:contextualSpacing/>
        <w:jc w:val="both"/>
        <w:rPr>
          <w:rFonts w:ascii="Arial" w:hAnsi="Arial" w:cs="Arial"/>
          <w:sz w:val="20"/>
          <w:szCs w:val="20"/>
        </w:rPr>
      </w:pPr>
    </w:p>
    <w:p w14:paraId="764CD77F" w14:textId="2475DF09" w:rsidR="00E02F72" w:rsidRPr="000B3F97" w:rsidRDefault="006E67F2" w:rsidP="000B3F97">
      <w:pPr>
        <w:pStyle w:val="ListParagraph"/>
        <w:widowControl/>
        <w:numPr>
          <w:ilvl w:val="1"/>
          <w:numId w:val="1"/>
        </w:numPr>
        <w:contextualSpacing/>
        <w:jc w:val="both"/>
        <w:rPr>
          <w:rFonts w:ascii="Arial" w:hAnsi="Arial" w:cs="Arial"/>
          <w:sz w:val="20"/>
          <w:szCs w:val="20"/>
        </w:rPr>
      </w:pPr>
      <w:r w:rsidRPr="000B3F97">
        <w:rPr>
          <w:rFonts w:ascii="Arial" w:hAnsi="Arial" w:cs="Arial"/>
          <w:b/>
          <w:sz w:val="20"/>
          <w:szCs w:val="20"/>
        </w:rPr>
        <w:t>Health and Safety:</w:t>
      </w:r>
      <w:r w:rsidR="008562D5" w:rsidRPr="000B3F97">
        <w:rPr>
          <w:rFonts w:ascii="Arial" w:hAnsi="Arial" w:cs="Arial"/>
          <w:sz w:val="20"/>
          <w:szCs w:val="20"/>
        </w:rPr>
        <w:t xml:space="preserve"> </w:t>
      </w:r>
      <w:r w:rsidR="006C7084" w:rsidRPr="000B3F97">
        <w:rPr>
          <w:rFonts w:ascii="Arial" w:hAnsi="Arial" w:cs="Arial"/>
          <w:sz w:val="20"/>
          <w:szCs w:val="20"/>
        </w:rPr>
        <w:t>PROVIDER</w:t>
      </w:r>
      <w:r w:rsidRPr="000B3F97">
        <w:rPr>
          <w:rFonts w:ascii="Arial" w:hAnsi="Arial" w:cs="Arial"/>
          <w:sz w:val="20"/>
          <w:szCs w:val="20"/>
        </w:rPr>
        <w:t xml:space="preserve"> shall immediately notify the </w:t>
      </w:r>
      <w:proofErr w:type="gramStart"/>
      <w:r w:rsidR="00EB3BC9" w:rsidRPr="000B3F97">
        <w:rPr>
          <w:rFonts w:ascii="Arial" w:hAnsi="Arial" w:cs="Arial"/>
          <w:sz w:val="20"/>
          <w:szCs w:val="20"/>
        </w:rPr>
        <w:t>PAYOR</w:t>
      </w:r>
      <w:r w:rsidRPr="000B3F97">
        <w:rPr>
          <w:rFonts w:ascii="Arial" w:hAnsi="Arial" w:cs="Arial"/>
          <w:sz w:val="20"/>
          <w:szCs w:val="20"/>
        </w:rPr>
        <w:t>, and</w:t>
      </w:r>
      <w:proofErr w:type="gramEnd"/>
      <w:r w:rsidRPr="000B3F97">
        <w:rPr>
          <w:rFonts w:ascii="Arial" w:hAnsi="Arial" w:cs="Arial"/>
          <w:sz w:val="20"/>
          <w:szCs w:val="20"/>
        </w:rPr>
        <w:t xml:space="preserve"> shall arrange for the immediate transfer of</w:t>
      </w:r>
      <w:r w:rsidR="006F0C49" w:rsidRPr="000B3F97">
        <w:rPr>
          <w:rFonts w:ascii="Arial" w:hAnsi="Arial" w:cs="Arial"/>
          <w:sz w:val="20"/>
          <w:szCs w:val="20"/>
        </w:rPr>
        <w:t xml:space="preserve"> </w:t>
      </w:r>
      <w:r w:rsidR="00425D04" w:rsidRPr="000B3F97">
        <w:rPr>
          <w:rFonts w:ascii="Arial" w:hAnsi="Arial" w:cs="Arial"/>
          <w:sz w:val="20"/>
          <w:szCs w:val="20"/>
        </w:rPr>
        <w:t>CONSUMER</w:t>
      </w:r>
      <w:r w:rsidRPr="000B3F97">
        <w:rPr>
          <w:rFonts w:ascii="Arial" w:hAnsi="Arial" w:cs="Arial"/>
          <w:sz w:val="20"/>
          <w:szCs w:val="20"/>
        </w:rPr>
        <w:t xml:space="preserve">s to a different </w:t>
      </w:r>
      <w:r w:rsidR="006C7084" w:rsidRPr="000B3F97">
        <w:rPr>
          <w:rFonts w:ascii="Arial" w:hAnsi="Arial" w:cs="Arial"/>
          <w:sz w:val="20"/>
          <w:szCs w:val="20"/>
        </w:rPr>
        <w:t>PROVIDER</w:t>
      </w:r>
      <w:r w:rsidRPr="000B3F97">
        <w:rPr>
          <w:rFonts w:ascii="Arial" w:hAnsi="Arial" w:cs="Arial"/>
          <w:sz w:val="20"/>
          <w:szCs w:val="20"/>
        </w:rPr>
        <w:t>, if the health and/or safety of the</w:t>
      </w:r>
      <w:r w:rsidR="006F0C49" w:rsidRPr="000B3F97">
        <w:rPr>
          <w:rFonts w:ascii="Arial" w:hAnsi="Arial" w:cs="Arial"/>
          <w:sz w:val="20"/>
          <w:szCs w:val="20"/>
        </w:rPr>
        <w:t xml:space="preserve"> </w:t>
      </w:r>
      <w:r w:rsidR="00425D04" w:rsidRPr="000B3F97">
        <w:rPr>
          <w:rFonts w:ascii="Arial" w:hAnsi="Arial" w:cs="Arial"/>
          <w:sz w:val="20"/>
          <w:szCs w:val="20"/>
        </w:rPr>
        <w:t>CONSUMER</w:t>
      </w:r>
      <w:r w:rsidRPr="000B3F97">
        <w:rPr>
          <w:rFonts w:ascii="Arial" w:hAnsi="Arial" w:cs="Arial"/>
          <w:sz w:val="20"/>
          <w:szCs w:val="20"/>
        </w:rPr>
        <w:t xml:space="preserve"> is in jeopardy.</w:t>
      </w:r>
    </w:p>
    <w:p w14:paraId="3BFCBDF0" w14:textId="77777777" w:rsidR="00E02F72" w:rsidRDefault="00E02F72" w:rsidP="000B3F97">
      <w:pPr>
        <w:pStyle w:val="ListParagraph"/>
        <w:widowControl/>
        <w:ind w:left="360"/>
        <w:contextualSpacing/>
        <w:jc w:val="both"/>
        <w:rPr>
          <w:rFonts w:ascii="Arial" w:hAnsi="Arial" w:cs="Arial"/>
          <w:sz w:val="20"/>
          <w:szCs w:val="20"/>
        </w:rPr>
      </w:pPr>
    </w:p>
    <w:p w14:paraId="4E821B29" w14:textId="58FA276C" w:rsidR="00E02F72" w:rsidRPr="000B3F97" w:rsidRDefault="00E02F72" w:rsidP="000B3F97">
      <w:pPr>
        <w:pStyle w:val="ListParagraph"/>
        <w:widowControl/>
        <w:numPr>
          <w:ilvl w:val="1"/>
          <w:numId w:val="1"/>
        </w:numPr>
        <w:contextualSpacing/>
        <w:rPr>
          <w:rFonts w:ascii="Arial" w:hAnsi="Arial" w:cs="Arial"/>
          <w:sz w:val="20"/>
          <w:szCs w:val="20"/>
        </w:rPr>
      </w:pPr>
      <w:r w:rsidRPr="000B3F97">
        <w:rPr>
          <w:rFonts w:ascii="Arial" w:hAnsi="Arial" w:cs="Arial"/>
          <w:b/>
          <w:bCs/>
          <w:sz w:val="20"/>
          <w:szCs w:val="20"/>
        </w:rPr>
        <w:t>COVID-19:</w:t>
      </w:r>
      <w:r w:rsidRPr="000B3F97">
        <w:rPr>
          <w:rFonts w:ascii="Arial" w:hAnsi="Arial" w:cs="Arial"/>
          <w:sz w:val="20"/>
          <w:szCs w:val="20"/>
        </w:rPr>
        <w:t xml:space="preserve"> </w:t>
      </w:r>
      <w:r w:rsidR="008562D5" w:rsidRPr="000B3F97">
        <w:rPr>
          <w:rFonts w:ascii="Arial" w:hAnsi="Arial" w:cs="Arial"/>
          <w:sz w:val="20"/>
          <w:szCs w:val="20"/>
        </w:rPr>
        <w:t xml:space="preserve"> </w:t>
      </w:r>
      <w:bookmarkStart w:id="94" w:name="_Hlk38260299"/>
      <w:r w:rsidRPr="000B3F97">
        <w:rPr>
          <w:rFonts w:ascii="Arial" w:hAnsi="Arial" w:cs="Arial"/>
          <w:sz w:val="20"/>
          <w:szCs w:val="20"/>
        </w:rPr>
        <w:t xml:space="preserve">During the current COVID-19 State of Emergency; Federal and/or State policy or Executive Orders issued and in effect beginning on March 10, 2020, including any modifications of such Executive Orders or policies in relation to COVID-19, issued after that date, that provide different guidance or requirements than are currently identified and stated within this agreement and/or PAYOR’s policies, procedures, the PROVIDER shall follow the federal and/or state direction and guidance as it relates to the COVID-19 State of Emergency.  </w:t>
      </w:r>
    </w:p>
    <w:bookmarkEnd w:id="94"/>
    <w:p w14:paraId="4A7E3719" w14:textId="4A2B1FE8" w:rsidR="006E67F2" w:rsidRDefault="006E67F2" w:rsidP="000B3F97">
      <w:pPr>
        <w:pStyle w:val="ListParagraph"/>
        <w:widowControl/>
        <w:ind w:left="360"/>
        <w:contextualSpacing/>
        <w:jc w:val="both"/>
        <w:rPr>
          <w:rFonts w:ascii="Arial" w:hAnsi="Arial" w:cs="Arial"/>
          <w:sz w:val="20"/>
          <w:szCs w:val="20"/>
        </w:rPr>
      </w:pPr>
    </w:p>
    <w:p w14:paraId="67148DA0" w14:textId="77777777" w:rsidR="0081260A" w:rsidRPr="00272B4D" w:rsidRDefault="0081260A" w:rsidP="000B3F97">
      <w:pPr>
        <w:pStyle w:val="ListParagraph"/>
        <w:widowControl/>
        <w:ind w:left="360"/>
        <w:contextualSpacing/>
        <w:jc w:val="both"/>
        <w:rPr>
          <w:rFonts w:ascii="Arial" w:hAnsi="Arial" w:cs="Arial"/>
          <w:sz w:val="20"/>
          <w:szCs w:val="20"/>
        </w:rPr>
      </w:pPr>
    </w:p>
    <w:p w14:paraId="1A8A2146" w14:textId="4EBADB3C" w:rsidR="0065516D" w:rsidRPr="000B3F97" w:rsidRDefault="006E67F2" w:rsidP="000B3F97">
      <w:pPr>
        <w:pStyle w:val="ListParagraph"/>
        <w:widowControl/>
        <w:numPr>
          <w:ilvl w:val="0"/>
          <w:numId w:val="1"/>
        </w:numPr>
        <w:contextualSpacing/>
        <w:jc w:val="both"/>
        <w:rPr>
          <w:rFonts w:ascii="Arial" w:hAnsi="Arial" w:cs="Arial"/>
          <w:sz w:val="20"/>
          <w:szCs w:val="20"/>
        </w:rPr>
      </w:pPr>
      <w:r w:rsidRPr="000B3F97">
        <w:rPr>
          <w:rFonts w:ascii="Arial" w:hAnsi="Arial" w:cs="Arial"/>
          <w:b/>
          <w:sz w:val="20"/>
          <w:szCs w:val="20"/>
          <w:u w:val="single"/>
        </w:rPr>
        <w:t>Certification of Authority to Sign the Agreement</w:t>
      </w:r>
      <w:r w:rsidR="008562D5" w:rsidRPr="000B3F97">
        <w:rPr>
          <w:rFonts w:ascii="Arial" w:hAnsi="Arial" w:cs="Arial"/>
          <w:sz w:val="20"/>
          <w:szCs w:val="20"/>
        </w:rPr>
        <w:t xml:space="preserve"> </w:t>
      </w:r>
    </w:p>
    <w:p w14:paraId="402B2E5B" w14:textId="77777777" w:rsidR="0065516D" w:rsidRDefault="0065516D" w:rsidP="000B3F97">
      <w:pPr>
        <w:pStyle w:val="ListParagraph"/>
        <w:widowControl/>
        <w:contextualSpacing/>
        <w:jc w:val="both"/>
        <w:rPr>
          <w:rFonts w:ascii="Arial" w:hAnsi="Arial" w:cs="Arial"/>
          <w:sz w:val="20"/>
          <w:szCs w:val="20"/>
        </w:rPr>
      </w:pPr>
    </w:p>
    <w:p w14:paraId="539E2E2D" w14:textId="77777777" w:rsidR="006E67F2" w:rsidRPr="000B3F97" w:rsidRDefault="006E67F2" w:rsidP="000B3F97">
      <w:pPr>
        <w:pStyle w:val="ListParagraph"/>
        <w:widowControl/>
        <w:ind w:left="360"/>
        <w:contextualSpacing/>
        <w:jc w:val="both"/>
        <w:rPr>
          <w:rFonts w:ascii="Arial" w:hAnsi="Arial" w:cs="Arial"/>
          <w:sz w:val="20"/>
          <w:szCs w:val="20"/>
        </w:rPr>
      </w:pPr>
      <w:r w:rsidRPr="000B3F97">
        <w:rPr>
          <w:rFonts w:ascii="Arial" w:hAnsi="Arial" w:cs="Arial"/>
          <w:sz w:val="20"/>
          <w:szCs w:val="20"/>
        </w:rPr>
        <w:t xml:space="preserve">The persons signing this Agreement on behalf of the parties hereto certify by </w:t>
      </w:r>
      <w:r w:rsidR="00076C44" w:rsidRPr="000B3F97">
        <w:rPr>
          <w:rFonts w:ascii="Arial" w:hAnsi="Arial" w:cs="Arial"/>
          <w:sz w:val="20"/>
          <w:szCs w:val="20"/>
        </w:rPr>
        <w:t xml:space="preserve">their </w:t>
      </w:r>
      <w:r w:rsidRPr="000B3F97">
        <w:rPr>
          <w:rFonts w:ascii="Arial" w:hAnsi="Arial" w:cs="Arial"/>
          <w:sz w:val="20"/>
          <w:szCs w:val="20"/>
        </w:rPr>
        <w:t xml:space="preserve">signatures that they are duly authorized to sign this Agreement on behalf of </w:t>
      </w:r>
      <w:r w:rsidR="00076C44" w:rsidRPr="000B3F97">
        <w:rPr>
          <w:rFonts w:ascii="Arial" w:hAnsi="Arial" w:cs="Arial"/>
          <w:sz w:val="20"/>
          <w:szCs w:val="20"/>
        </w:rPr>
        <w:t xml:space="preserve">the </w:t>
      </w:r>
      <w:r w:rsidRPr="000B3F97">
        <w:rPr>
          <w:rFonts w:ascii="Arial" w:hAnsi="Arial" w:cs="Arial"/>
          <w:sz w:val="20"/>
          <w:szCs w:val="20"/>
        </w:rPr>
        <w:t>parties</w:t>
      </w:r>
      <w:r w:rsidR="00076C44" w:rsidRPr="000B3F97">
        <w:rPr>
          <w:rFonts w:ascii="Arial" w:hAnsi="Arial" w:cs="Arial"/>
          <w:sz w:val="20"/>
          <w:szCs w:val="20"/>
        </w:rPr>
        <w:t>,</w:t>
      </w:r>
      <w:r w:rsidRPr="000B3F97">
        <w:rPr>
          <w:rFonts w:ascii="Arial" w:hAnsi="Arial" w:cs="Arial"/>
          <w:sz w:val="20"/>
          <w:szCs w:val="20"/>
        </w:rPr>
        <w:t xml:space="preserve"> and that this Agreement has been authorized by </w:t>
      </w:r>
      <w:r w:rsidR="00076C44" w:rsidRPr="000B3F97">
        <w:rPr>
          <w:rFonts w:ascii="Arial" w:hAnsi="Arial" w:cs="Arial"/>
          <w:sz w:val="20"/>
          <w:szCs w:val="20"/>
        </w:rPr>
        <w:t xml:space="preserve">the </w:t>
      </w:r>
      <w:r w:rsidRPr="000B3F97">
        <w:rPr>
          <w:rFonts w:ascii="Arial" w:hAnsi="Arial" w:cs="Arial"/>
          <w:sz w:val="20"/>
          <w:szCs w:val="20"/>
        </w:rPr>
        <w:t xml:space="preserve">parties. </w:t>
      </w:r>
    </w:p>
    <w:p w14:paraId="765E5B5F" w14:textId="77777777" w:rsidR="006E67F2" w:rsidRDefault="006E67F2" w:rsidP="00CA7796">
      <w:pPr>
        <w:jc w:val="both"/>
        <w:rPr>
          <w:rFonts w:ascii="Arial" w:hAnsi="Arial" w:cs="Arial"/>
          <w:sz w:val="20"/>
          <w:szCs w:val="20"/>
        </w:rPr>
      </w:pPr>
    </w:p>
    <w:p w14:paraId="1CE4425A" w14:textId="77777777" w:rsidR="00312CA8" w:rsidRDefault="00312CA8" w:rsidP="00CA7796">
      <w:pPr>
        <w:jc w:val="both"/>
        <w:rPr>
          <w:rFonts w:ascii="Arial" w:hAnsi="Arial" w:cs="Arial"/>
          <w:sz w:val="20"/>
          <w:szCs w:val="20"/>
        </w:rPr>
      </w:pPr>
    </w:p>
    <w:p w14:paraId="7BD22D77" w14:textId="77777777" w:rsidR="00312CA8" w:rsidRPr="00312CA8" w:rsidRDefault="00312CA8" w:rsidP="00226C96">
      <w:pPr>
        <w:jc w:val="center"/>
        <w:rPr>
          <w:rFonts w:ascii="Arial" w:hAnsi="Arial" w:cs="Arial"/>
          <w:b/>
          <w:sz w:val="20"/>
          <w:szCs w:val="20"/>
          <w:u w:val="single"/>
        </w:rPr>
      </w:pPr>
      <w:r w:rsidRPr="00312CA8">
        <w:rPr>
          <w:rFonts w:ascii="Arial" w:hAnsi="Arial" w:cs="Arial"/>
          <w:b/>
          <w:sz w:val="20"/>
          <w:szCs w:val="20"/>
          <w:u w:val="single"/>
        </w:rPr>
        <w:t xml:space="preserve">SIGNATURES </w:t>
      </w:r>
      <w:r>
        <w:rPr>
          <w:rFonts w:ascii="Arial" w:hAnsi="Arial" w:cs="Arial"/>
          <w:b/>
          <w:sz w:val="20"/>
          <w:szCs w:val="20"/>
          <w:u w:val="single"/>
        </w:rPr>
        <w:t xml:space="preserve">TO FOLLOW </w:t>
      </w:r>
      <w:r w:rsidRPr="00312CA8">
        <w:rPr>
          <w:rFonts w:ascii="Arial" w:hAnsi="Arial" w:cs="Arial"/>
          <w:b/>
          <w:sz w:val="20"/>
          <w:szCs w:val="20"/>
          <w:u w:val="single"/>
        </w:rPr>
        <w:t>ON NEXT PAGE</w:t>
      </w:r>
    </w:p>
    <w:p w14:paraId="492725F7" w14:textId="77777777" w:rsidR="00312CA8" w:rsidRDefault="00312CA8" w:rsidP="00CA7796">
      <w:pPr>
        <w:jc w:val="both"/>
        <w:rPr>
          <w:rFonts w:ascii="Arial" w:eastAsia="Times New Roman" w:hAnsi="Arial" w:cs="Arial"/>
          <w:sz w:val="20"/>
          <w:szCs w:val="20"/>
        </w:rPr>
      </w:pPr>
    </w:p>
    <w:p w14:paraId="7DE858C2" w14:textId="77777777" w:rsidR="006E67F2" w:rsidRPr="00272B4D" w:rsidRDefault="00312CA8" w:rsidP="00CA7796">
      <w:pPr>
        <w:jc w:val="both"/>
        <w:rPr>
          <w:rFonts w:ascii="Arial" w:eastAsia="Times New Roman" w:hAnsi="Arial" w:cs="Arial"/>
          <w:sz w:val="20"/>
          <w:szCs w:val="20"/>
        </w:rPr>
      </w:pPr>
      <w:r>
        <w:rPr>
          <w:rFonts w:ascii="Arial" w:eastAsia="Times New Roman" w:hAnsi="Arial" w:cs="Arial"/>
          <w:sz w:val="20"/>
          <w:szCs w:val="20"/>
        </w:rPr>
        <w:br w:type="column"/>
      </w:r>
      <w:r w:rsidR="006E67F2" w:rsidRPr="00272B4D">
        <w:rPr>
          <w:rFonts w:ascii="Arial" w:eastAsia="Times New Roman" w:hAnsi="Arial" w:cs="Arial"/>
          <w:sz w:val="20"/>
          <w:szCs w:val="20"/>
        </w:rPr>
        <w:lastRenderedPageBreak/>
        <w:t>WHEREFORE, intending to be legally bound, the parties hereto have executed this Agreement as of the date set forth below.</w:t>
      </w:r>
    </w:p>
    <w:p w14:paraId="55A1F71F" w14:textId="77777777" w:rsidR="006E67F2" w:rsidRPr="00272B4D" w:rsidRDefault="006E67F2" w:rsidP="00FC0321">
      <w:pPr>
        <w:jc w:val="both"/>
        <w:rPr>
          <w:rFonts w:ascii="Arial" w:eastAsia="Times New Roman" w:hAnsi="Arial" w:cs="Arial"/>
          <w:sz w:val="20"/>
          <w:szCs w:val="20"/>
        </w:rPr>
      </w:pPr>
    </w:p>
    <w:p w14:paraId="419248C9" w14:textId="77777777" w:rsidR="006E67F2" w:rsidRPr="00272B4D" w:rsidRDefault="006E67F2" w:rsidP="00FC0321">
      <w:pPr>
        <w:rPr>
          <w:rFonts w:ascii="Arial" w:eastAsia="Times New Roman" w:hAnsi="Arial" w:cs="Arial"/>
          <w:sz w:val="20"/>
          <w:szCs w:val="20"/>
        </w:rPr>
      </w:pPr>
    </w:p>
    <w:tbl>
      <w:tblPr>
        <w:tblW w:w="10068" w:type="dxa"/>
        <w:tblLook w:val="01E0" w:firstRow="1" w:lastRow="1" w:firstColumn="1" w:lastColumn="1" w:noHBand="0" w:noVBand="0"/>
      </w:tblPr>
      <w:tblGrid>
        <w:gridCol w:w="4788"/>
        <w:gridCol w:w="5280"/>
      </w:tblGrid>
      <w:tr w:rsidR="006E67F2" w:rsidRPr="00272B4D" w14:paraId="0559F204" w14:textId="77777777" w:rsidTr="006E67F2">
        <w:tc>
          <w:tcPr>
            <w:tcW w:w="4788" w:type="dxa"/>
          </w:tcPr>
          <w:p w14:paraId="23FF2FC5" w14:textId="77777777" w:rsidR="006E67F2" w:rsidRPr="00215D27" w:rsidRDefault="006E67F2" w:rsidP="00FC0321">
            <w:pPr>
              <w:rPr>
                <w:rFonts w:ascii="Arial" w:eastAsia="Times New Roman" w:hAnsi="Arial" w:cs="Arial"/>
                <w:b/>
                <w:sz w:val="20"/>
                <w:szCs w:val="20"/>
              </w:rPr>
            </w:pPr>
            <w:r w:rsidRPr="009A4AC4">
              <w:rPr>
                <w:rFonts w:ascii="Arial" w:eastAsia="Times New Roman" w:hAnsi="Arial" w:cs="Arial"/>
                <w:b/>
                <w:sz w:val="20"/>
                <w:szCs w:val="20"/>
                <w:highlight w:val="lightGray"/>
              </w:rPr>
              <w:t>“</w:t>
            </w:r>
            <w:proofErr w:type="gramStart"/>
            <w:r w:rsidR="00451BE7">
              <w:rPr>
                <w:rFonts w:ascii="Arial" w:hAnsi="Arial" w:cs="Arial"/>
                <w:sz w:val="20"/>
                <w:szCs w:val="20"/>
              </w:rPr>
              <w:t>PAYOR</w:t>
            </w:r>
            <w:r w:rsidR="001B4EC5" w:rsidRPr="001B4EC5" w:rsidDel="001B4EC5">
              <w:rPr>
                <w:rFonts w:ascii="Arial" w:eastAsia="Times New Roman" w:hAnsi="Arial" w:cs="Arial"/>
                <w:b/>
                <w:sz w:val="20"/>
                <w:szCs w:val="20"/>
                <w:highlight w:val="lightGray"/>
              </w:rPr>
              <w:t xml:space="preserve"> </w:t>
            </w:r>
            <w:r w:rsidRPr="009A4AC4">
              <w:rPr>
                <w:rFonts w:ascii="Arial" w:eastAsia="Times New Roman" w:hAnsi="Arial" w:cs="Arial"/>
                <w:b/>
                <w:sz w:val="20"/>
                <w:szCs w:val="20"/>
                <w:highlight w:val="lightGray"/>
              </w:rPr>
              <w:t>”</w:t>
            </w:r>
            <w:proofErr w:type="gramEnd"/>
          </w:p>
          <w:p w14:paraId="0FD86FDC" w14:textId="77777777" w:rsidR="006E67F2" w:rsidRPr="00272B4D" w:rsidRDefault="006E67F2" w:rsidP="00FC0321">
            <w:pPr>
              <w:rPr>
                <w:rFonts w:ascii="Arial" w:eastAsia="Times New Roman" w:hAnsi="Arial" w:cs="Arial"/>
                <w:sz w:val="20"/>
                <w:szCs w:val="20"/>
              </w:rPr>
            </w:pPr>
          </w:p>
          <w:p w14:paraId="7D4815D9" w14:textId="77777777" w:rsidR="006E67F2" w:rsidRPr="00272B4D" w:rsidRDefault="006E67F2" w:rsidP="00FC0321">
            <w:pPr>
              <w:rPr>
                <w:rFonts w:ascii="Arial" w:eastAsia="Times New Roman" w:hAnsi="Arial" w:cs="Arial"/>
                <w:sz w:val="20"/>
                <w:szCs w:val="20"/>
              </w:rPr>
            </w:pPr>
            <w:proofErr w:type="gramStart"/>
            <w:r w:rsidRPr="00272B4D">
              <w:rPr>
                <w:rFonts w:ascii="Arial" w:eastAsia="Times New Roman" w:hAnsi="Arial" w:cs="Arial"/>
                <w:sz w:val="20"/>
                <w:szCs w:val="20"/>
              </w:rPr>
              <w:t>By</w:t>
            </w:r>
            <w:r w:rsidRPr="00312CA8">
              <w:rPr>
                <w:rFonts w:ascii="Arial" w:eastAsia="Times New Roman" w:hAnsi="Arial" w:cs="Arial"/>
                <w:sz w:val="20"/>
                <w:szCs w:val="20"/>
                <w:highlight w:val="lightGray"/>
              </w:rPr>
              <w:t>:_</w:t>
            </w:r>
            <w:proofErr w:type="gramEnd"/>
            <w:r w:rsidRPr="00312CA8">
              <w:rPr>
                <w:rFonts w:ascii="Arial" w:eastAsia="Times New Roman" w:hAnsi="Arial" w:cs="Arial"/>
                <w:sz w:val="20"/>
                <w:szCs w:val="20"/>
                <w:highlight w:val="lightGray"/>
              </w:rPr>
              <w:t>______</w:t>
            </w:r>
            <w:r w:rsidR="00D06E6A" w:rsidRPr="00312CA8">
              <w:rPr>
                <w:rFonts w:ascii="Arial" w:eastAsia="Times New Roman" w:hAnsi="Arial" w:cs="Arial"/>
                <w:sz w:val="20"/>
                <w:szCs w:val="20"/>
                <w:highlight w:val="lightGray"/>
              </w:rPr>
              <w:t>_______________________________</w:t>
            </w:r>
          </w:p>
          <w:p w14:paraId="517B183F" w14:textId="77777777" w:rsidR="00D06E6A" w:rsidRDefault="008562D5" w:rsidP="00FC0321">
            <w:pPr>
              <w:rPr>
                <w:rFonts w:ascii="Arial" w:eastAsia="Times New Roman" w:hAnsi="Arial" w:cs="Arial"/>
                <w:sz w:val="20"/>
                <w:szCs w:val="20"/>
              </w:rPr>
            </w:pPr>
            <w:r>
              <w:rPr>
                <w:rFonts w:ascii="Arial" w:eastAsia="Times New Roman" w:hAnsi="Arial" w:cs="Arial"/>
                <w:sz w:val="20"/>
                <w:szCs w:val="20"/>
              </w:rPr>
              <w:t xml:space="preserve"> </w:t>
            </w:r>
          </w:p>
          <w:p w14:paraId="7A5E10CF" w14:textId="77777777" w:rsidR="00D06E6A" w:rsidRDefault="00D06E6A" w:rsidP="00FC0321">
            <w:pPr>
              <w:rPr>
                <w:rFonts w:ascii="Arial" w:eastAsia="Times New Roman" w:hAnsi="Arial" w:cs="Arial"/>
                <w:sz w:val="20"/>
                <w:szCs w:val="20"/>
              </w:rPr>
            </w:pPr>
          </w:p>
          <w:p w14:paraId="05B7D2EF" w14:textId="77777777" w:rsidR="00D06E6A" w:rsidRDefault="00D06E6A" w:rsidP="00FC0321">
            <w:pPr>
              <w:rPr>
                <w:rFonts w:ascii="Arial" w:eastAsia="Times New Roman" w:hAnsi="Arial" w:cs="Arial"/>
                <w:sz w:val="20"/>
                <w:szCs w:val="20"/>
              </w:rPr>
            </w:pPr>
            <w:r w:rsidRPr="00272B4D">
              <w:rPr>
                <w:rFonts w:ascii="Arial" w:eastAsia="Times New Roman" w:hAnsi="Arial" w:cs="Arial"/>
                <w:sz w:val="20"/>
                <w:szCs w:val="20"/>
              </w:rPr>
              <w:t xml:space="preserve">Print: </w:t>
            </w:r>
            <w:r w:rsidRPr="00312CA8">
              <w:rPr>
                <w:rFonts w:ascii="Arial" w:eastAsia="Times New Roman" w:hAnsi="Arial" w:cs="Arial"/>
                <w:sz w:val="20"/>
                <w:szCs w:val="20"/>
                <w:highlight w:val="lightGray"/>
              </w:rPr>
              <w:t>____________________________________</w:t>
            </w:r>
          </w:p>
          <w:p w14:paraId="7823C681" w14:textId="77777777" w:rsidR="00D06E6A" w:rsidRDefault="00D06E6A" w:rsidP="00FC0321">
            <w:pPr>
              <w:rPr>
                <w:rFonts w:ascii="Arial" w:eastAsia="Times New Roman" w:hAnsi="Arial" w:cs="Arial"/>
                <w:sz w:val="20"/>
                <w:szCs w:val="20"/>
              </w:rPr>
            </w:pPr>
          </w:p>
          <w:p w14:paraId="0F833F19" w14:textId="77777777" w:rsidR="006F0C49" w:rsidRDefault="006F0C49" w:rsidP="00FC0321">
            <w:pPr>
              <w:rPr>
                <w:rFonts w:ascii="Arial" w:eastAsia="Times New Roman" w:hAnsi="Arial" w:cs="Arial"/>
                <w:sz w:val="20"/>
                <w:szCs w:val="20"/>
              </w:rPr>
            </w:pPr>
          </w:p>
          <w:p w14:paraId="39185BDA" w14:textId="77777777" w:rsidR="006E67F2" w:rsidRPr="00272B4D" w:rsidRDefault="006E67F2" w:rsidP="00FC0321">
            <w:pPr>
              <w:rPr>
                <w:rFonts w:ascii="Arial" w:eastAsia="Times New Roman" w:hAnsi="Arial" w:cs="Arial"/>
                <w:sz w:val="20"/>
                <w:szCs w:val="20"/>
              </w:rPr>
            </w:pPr>
            <w:r w:rsidRPr="00272B4D">
              <w:rPr>
                <w:rFonts w:ascii="Arial" w:eastAsia="Times New Roman" w:hAnsi="Arial" w:cs="Arial"/>
                <w:sz w:val="20"/>
                <w:szCs w:val="20"/>
              </w:rPr>
              <w:t>Its:</w:t>
            </w:r>
            <w:r w:rsidR="008562D5">
              <w:rPr>
                <w:rFonts w:ascii="Arial" w:eastAsia="Times New Roman" w:hAnsi="Arial" w:cs="Arial"/>
                <w:sz w:val="20"/>
                <w:szCs w:val="20"/>
              </w:rPr>
              <w:t xml:space="preserve"> </w:t>
            </w:r>
            <w:r w:rsidRPr="00272B4D">
              <w:rPr>
                <w:rFonts w:ascii="Arial" w:eastAsia="Times New Roman" w:hAnsi="Arial" w:cs="Arial"/>
                <w:sz w:val="20"/>
                <w:szCs w:val="20"/>
              </w:rPr>
              <w:t>Chief Executive Officer</w:t>
            </w:r>
            <w:r w:rsidR="008562D5">
              <w:rPr>
                <w:rFonts w:ascii="Arial" w:eastAsia="Times New Roman" w:hAnsi="Arial" w:cs="Arial"/>
                <w:sz w:val="20"/>
                <w:szCs w:val="20"/>
              </w:rPr>
              <w:t xml:space="preserve"> </w:t>
            </w:r>
          </w:p>
          <w:p w14:paraId="768895C1" w14:textId="77777777" w:rsidR="006E67F2" w:rsidRDefault="006E67F2" w:rsidP="00FC0321">
            <w:pPr>
              <w:rPr>
                <w:rFonts w:ascii="Arial" w:eastAsia="Times New Roman" w:hAnsi="Arial" w:cs="Arial"/>
                <w:sz w:val="20"/>
                <w:szCs w:val="20"/>
              </w:rPr>
            </w:pPr>
          </w:p>
          <w:p w14:paraId="70E60BF7" w14:textId="77777777" w:rsidR="00D06E6A" w:rsidRPr="00272B4D" w:rsidRDefault="00D06E6A" w:rsidP="00FC0321">
            <w:pPr>
              <w:rPr>
                <w:rFonts w:ascii="Arial" w:eastAsia="Times New Roman" w:hAnsi="Arial" w:cs="Arial"/>
                <w:sz w:val="20"/>
                <w:szCs w:val="20"/>
              </w:rPr>
            </w:pPr>
          </w:p>
          <w:p w14:paraId="4465F080" w14:textId="77777777" w:rsidR="006E67F2" w:rsidRPr="00272B4D" w:rsidRDefault="006E67F2" w:rsidP="00FC0321">
            <w:pPr>
              <w:rPr>
                <w:rFonts w:ascii="Arial" w:eastAsia="Times New Roman" w:hAnsi="Arial" w:cs="Arial"/>
                <w:sz w:val="20"/>
                <w:szCs w:val="20"/>
              </w:rPr>
            </w:pPr>
            <w:r w:rsidRPr="00272B4D">
              <w:rPr>
                <w:rFonts w:ascii="Arial" w:eastAsia="Times New Roman" w:hAnsi="Arial" w:cs="Arial"/>
                <w:sz w:val="20"/>
                <w:szCs w:val="20"/>
              </w:rPr>
              <w:t xml:space="preserve">Date: </w:t>
            </w:r>
            <w:r w:rsidRPr="00312CA8">
              <w:rPr>
                <w:rFonts w:ascii="Arial" w:eastAsia="Times New Roman" w:hAnsi="Arial" w:cs="Arial"/>
                <w:sz w:val="20"/>
                <w:szCs w:val="20"/>
                <w:highlight w:val="lightGray"/>
              </w:rPr>
              <w:t>____________________________________</w:t>
            </w:r>
          </w:p>
          <w:p w14:paraId="15C83C63" w14:textId="77777777" w:rsidR="006E67F2" w:rsidRPr="00272B4D" w:rsidRDefault="006E67F2" w:rsidP="00FC0321">
            <w:pPr>
              <w:rPr>
                <w:rFonts w:ascii="Arial" w:eastAsia="Times New Roman" w:hAnsi="Arial" w:cs="Arial"/>
                <w:sz w:val="20"/>
                <w:szCs w:val="20"/>
              </w:rPr>
            </w:pPr>
          </w:p>
          <w:p w14:paraId="3DC16C4B" w14:textId="77777777" w:rsidR="006E67F2" w:rsidRPr="00272B4D" w:rsidRDefault="006E67F2" w:rsidP="00FC0321">
            <w:pPr>
              <w:rPr>
                <w:rFonts w:ascii="Arial" w:eastAsia="Times New Roman" w:hAnsi="Arial" w:cs="Arial"/>
                <w:sz w:val="20"/>
                <w:szCs w:val="20"/>
              </w:rPr>
            </w:pPr>
          </w:p>
          <w:p w14:paraId="40645A47" w14:textId="77777777" w:rsidR="006E67F2" w:rsidRPr="00272B4D" w:rsidRDefault="006E67F2" w:rsidP="00FC0321">
            <w:pPr>
              <w:rPr>
                <w:rFonts w:ascii="Arial" w:eastAsia="Times New Roman" w:hAnsi="Arial" w:cs="Arial"/>
                <w:sz w:val="20"/>
                <w:szCs w:val="20"/>
              </w:rPr>
            </w:pPr>
          </w:p>
        </w:tc>
        <w:tc>
          <w:tcPr>
            <w:tcW w:w="5280" w:type="dxa"/>
          </w:tcPr>
          <w:p w14:paraId="64E8383F" w14:textId="77777777" w:rsidR="006E67F2" w:rsidRPr="00272B4D" w:rsidRDefault="006E67F2" w:rsidP="00FC0321">
            <w:pPr>
              <w:rPr>
                <w:rFonts w:ascii="Arial" w:eastAsia="Times New Roman" w:hAnsi="Arial" w:cs="Arial"/>
                <w:sz w:val="20"/>
                <w:szCs w:val="20"/>
              </w:rPr>
            </w:pPr>
            <w:r w:rsidRPr="009A4AC4">
              <w:rPr>
                <w:rFonts w:ascii="Arial" w:eastAsia="Times New Roman" w:hAnsi="Arial" w:cs="Arial"/>
                <w:sz w:val="20"/>
                <w:szCs w:val="20"/>
                <w:highlight w:val="lightGray"/>
              </w:rPr>
              <w:t>“</w:t>
            </w:r>
            <w:r w:rsidR="006C7084" w:rsidRPr="009A4AC4">
              <w:rPr>
                <w:rFonts w:ascii="Arial" w:eastAsia="Times New Roman" w:hAnsi="Arial" w:cs="Arial"/>
                <w:b/>
                <w:sz w:val="20"/>
                <w:szCs w:val="20"/>
                <w:highlight w:val="lightGray"/>
              </w:rPr>
              <w:t>PROVIDER</w:t>
            </w:r>
            <w:r w:rsidRPr="009A4AC4">
              <w:rPr>
                <w:rFonts w:ascii="Arial" w:eastAsia="Times New Roman" w:hAnsi="Arial" w:cs="Arial"/>
                <w:sz w:val="20"/>
                <w:szCs w:val="20"/>
                <w:highlight w:val="lightGray"/>
              </w:rPr>
              <w:t>”</w:t>
            </w:r>
          </w:p>
          <w:p w14:paraId="3BC2BCA7" w14:textId="77777777" w:rsidR="006E67F2" w:rsidRPr="00272B4D" w:rsidRDefault="006E67F2" w:rsidP="00FC0321">
            <w:pPr>
              <w:rPr>
                <w:rFonts w:ascii="Arial" w:eastAsia="Times New Roman" w:hAnsi="Arial" w:cs="Arial"/>
                <w:sz w:val="20"/>
                <w:szCs w:val="20"/>
              </w:rPr>
            </w:pPr>
          </w:p>
          <w:p w14:paraId="38CC1E7F" w14:textId="77777777" w:rsidR="006E67F2" w:rsidRPr="00272B4D" w:rsidRDefault="006E67F2" w:rsidP="00FC0321">
            <w:pPr>
              <w:rPr>
                <w:rFonts w:ascii="Arial" w:eastAsia="Times New Roman" w:hAnsi="Arial" w:cs="Arial"/>
                <w:sz w:val="20"/>
                <w:szCs w:val="20"/>
              </w:rPr>
            </w:pPr>
            <w:r w:rsidRPr="00272B4D">
              <w:rPr>
                <w:rFonts w:ascii="Arial" w:eastAsia="Times New Roman" w:hAnsi="Arial" w:cs="Arial"/>
                <w:sz w:val="20"/>
                <w:szCs w:val="20"/>
              </w:rPr>
              <w:t>By</w:t>
            </w:r>
            <w:r w:rsidRPr="00312CA8">
              <w:rPr>
                <w:rFonts w:ascii="Arial" w:eastAsia="Times New Roman" w:hAnsi="Arial" w:cs="Arial"/>
                <w:sz w:val="20"/>
                <w:szCs w:val="20"/>
                <w:highlight w:val="lightGray"/>
              </w:rPr>
              <w:t>:</w:t>
            </w:r>
            <w:r w:rsidR="008562D5" w:rsidRPr="00312CA8">
              <w:rPr>
                <w:rFonts w:ascii="Arial" w:eastAsia="Times New Roman" w:hAnsi="Arial" w:cs="Arial"/>
                <w:sz w:val="20"/>
                <w:szCs w:val="20"/>
                <w:highlight w:val="lightGray"/>
              </w:rPr>
              <w:t xml:space="preserve"> </w:t>
            </w:r>
            <w:r w:rsidRPr="00312CA8">
              <w:rPr>
                <w:rFonts w:ascii="Arial" w:eastAsia="Times New Roman" w:hAnsi="Arial" w:cs="Arial"/>
                <w:sz w:val="20"/>
                <w:szCs w:val="20"/>
                <w:highlight w:val="lightGray"/>
              </w:rPr>
              <w:t>______________________________________</w:t>
            </w:r>
          </w:p>
          <w:p w14:paraId="09BAC116" w14:textId="77777777" w:rsidR="006E67F2" w:rsidRPr="00272B4D" w:rsidRDefault="006E67F2" w:rsidP="00FC0321">
            <w:pPr>
              <w:rPr>
                <w:rFonts w:ascii="Arial" w:eastAsia="Times New Roman" w:hAnsi="Arial" w:cs="Arial"/>
                <w:sz w:val="20"/>
                <w:szCs w:val="20"/>
              </w:rPr>
            </w:pPr>
          </w:p>
          <w:p w14:paraId="5C8E1F64" w14:textId="77777777" w:rsidR="006E67F2" w:rsidRPr="00272B4D" w:rsidRDefault="006E67F2" w:rsidP="00FC0321">
            <w:pPr>
              <w:rPr>
                <w:rFonts w:ascii="Arial" w:eastAsia="Times New Roman" w:hAnsi="Arial" w:cs="Arial"/>
                <w:sz w:val="20"/>
                <w:szCs w:val="20"/>
              </w:rPr>
            </w:pPr>
          </w:p>
          <w:p w14:paraId="53571439" w14:textId="77777777" w:rsidR="006E67F2" w:rsidRPr="00272B4D" w:rsidRDefault="006E67F2" w:rsidP="00FC0321">
            <w:pPr>
              <w:rPr>
                <w:rFonts w:ascii="Arial" w:eastAsia="Times New Roman" w:hAnsi="Arial" w:cs="Arial"/>
                <w:sz w:val="20"/>
                <w:szCs w:val="20"/>
              </w:rPr>
            </w:pPr>
            <w:r w:rsidRPr="00272B4D">
              <w:rPr>
                <w:rFonts w:ascii="Arial" w:eastAsia="Times New Roman" w:hAnsi="Arial" w:cs="Arial"/>
                <w:sz w:val="20"/>
                <w:szCs w:val="20"/>
              </w:rPr>
              <w:t>Print: _____________________________________</w:t>
            </w:r>
          </w:p>
          <w:p w14:paraId="4EAFA0D4" w14:textId="77777777" w:rsidR="006E67F2" w:rsidRPr="00272B4D" w:rsidRDefault="006E67F2" w:rsidP="00FC0321">
            <w:pPr>
              <w:rPr>
                <w:rFonts w:ascii="Arial" w:eastAsia="Times New Roman" w:hAnsi="Arial" w:cs="Arial"/>
                <w:sz w:val="20"/>
                <w:szCs w:val="20"/>
              </w:rPr>
            </w:pPr>
          </w:p>
          <w:p w14:paraId="42B9C1DA" w14:textId="77777777" w:rsidR="006E67F2" w:rsidRPr="00272B4D" w:rsidRDefault="006E67F2" w:rsidP="00FC0321">
            <w:pPr>
              <w:rPr>
                <w:rFonts w:ascii="Arial" w:eastAsia="Times New Roman" w:hAnsi="Arial" w:cs="Arial"/>
                <w:sz w:val="20"/>
                <w:szCs w:val="20"/>
              </w:rPr>
            </w:pPr>
          </w:p>
          <w:p w14:paraId="6B4EA40E" w14:textId="77777777" w:rsidR="006E67F2" w:rsidRPr="00272B4D" w:rsidRDefault="006E67F2" w:rsidP="00FC0321">
            <w:pPr>
              <w:rPr>
                <w:rFonts w:ascii="Arial" w:eastAsia="Times New Roman" w:hAnsi="Arial" w:cs="Arial"/>
                <w:sz w:val="20"/>
                <w:szCs w:val="20"/>
              </w:rPr>
            </w:pPr>
            <w:r w:rsidRPr="00272B4D">
              <w:rPr>
                <w:rFonts w:ascii="Arial" w:eastAsia="Times New Roman" w:hAnsi="Arial" w:cs="Arial"/>
                <w:sz w:val="20"/>
                <w:szCs w:val="20"/>
              </w:rPr>
              <w:t>Its: ______________________________________</w:t>
            </w:r>
          </w:p>
          <w:p w14:paraId="42F8A173" w14:textId="77777777" w:rsidR="006E67F2" w:rsidRPr="00272B4D" w:rsidRDefault="006E67F2" w:rsidP="00FC0321">
            <w:pPr>
              <w:rPr>
                <w:rFonts w:ascii="Arial" w:eastAsia="Times New Roman" w:hAnsi="Arial" w:cs="Arial"/>
                <w:sz w:val="20"/>
                <w:szCs w:val="20"/>
              </w:rPr>
            </w:pPr>
          </w:p>
          <w:p w14:paraId="57569610" w14:textId="77777777" w:rsidR="006E67F2" w:rsidRPr="00272B4D" w:rsidRDefault="006E67F2" w:rsidP="00FC0321">
            <w:pPr>
              <w:rPr>
                <w:rFonts w:ascii="Arial" w:eastAsia="Times New Roman" w:hAnsi="Arial" w:cs="Arial"/>
                <w:sz w:val="20"/>
                <w:szCs w:val="20"/>
              </w:rPr>
            </w:pPr>
          </w:p>
          <w:p w14:paraId="2FC7C31F" w14:textId="77777777" w:rsidR="006E67F2" w:rsidRPr="00272B4D" w:rsidRDefault="006E67F2" w:rsidP="00FC0321">
            <w:pPr>
              <w:rPr>
                <w:rFonts w:ascii="Arial" w:eastAsia="Times New Roman" w:hAnsi="Arial" w:cs="Arial"/>
                <w:sz w:val="20"/>
                <w:szCs w:val="20"/>
              </w:rPr>
            </w:pPr>
            <w:r w:rsidRPr="00272B4D">
              <w:rPr>
                <w:rFonts w:ascii="Arial" w:eastAsia="Times New Roman" w:hAnsi="Arial" w:cs="Arial"/>
                <w:sz w:val="20"/>
                <w:szCs w:val="20"/>
              </w:rPr>
              <w:t>Date: ____________________________________</w:t>
            </w:r>
          </w:p>
          <w:p w14:paraId="1D9557E7" w14:textId="77777777" w:rsidR="006E67F2" w:rsidRPr="00272B4D" w:rsidRDefault="006E67F2" w:rsidP="00FC0321">
            <w:pPr>
              <w:rPr>
                <w:rFonts w:ascii="Arial" w:eastAsia="Times New Roman" w:hAnsi="Arial" w:cs="Arial"/>
                <w:sz w:val="20"/>
                <w:szCs w:val="20"/>
              </w:rPr>
            </w:pPr>
          </w:p>
        </w:tc>
      </w:tr>
    </w:tbl>
    <w:p w14:paraId="66A646A9" w14:textId="77777777" w:rsidR="00312CA8" w:rsidRPr="00312CA8" w:rsidRDefault="00312CA8" w:rsidP="00312CA8">
      <w:pPr>
        <w:rPr>
          <w:rFonts w:ascii="Arial" w:eastAsia="Times New Roman" w:hAnsi="Arial" w:cs="Arial"/>
          <w:sz w:val="20"/>
          <w:szCs w:val="20"/>
        </w:rPr>
      </w:pPr>
    </w:p>
    <w:p w14:paraId="13F1BEFA" w14:textId="77777777" w:rsidR="00E72707" w:rsidRPr="00272B4D" w:rsidRDefault="00515199" w:rsidP="009A4AC4">
      <w:pPr>
        <w:pStyle w:val="Title"/>
        <w:tabs>
          <w:tab w:val="left" w:pos="180"/>
          <w:tab w:val="left" w:pos="360"/>
          <w:tab w:val="left" w:pos="540"/>
          <w:tab w:val="left" w:pos="720"/>
          <w:tab w:val="left" w:pos="900"/>
          <w:tab w:val="left" w:pos="1080"/>
          <w:tab w:val="left" w:pos="1260"/>
          <w:tab w:val="left" w:pos="1440"/>
        </w:tabs>
        <w:rPr>
          <w:rFonts w:ascii="Arial" w:hAnsi="Arial" w:cs="Arial"/>
          <w:sz w:val="20"/>
        </w:rPr>
      </w:pPr>
      <w:r>
        <w:rPr>
          <w:rFonts w:ascii="Arial" w:hAnsi="Arial" w:cs="Arial"/>
          <w:sz w:val="20"/>
        </w:rPr>
        <w:br w:type="page"/>
      </w:r>
    </w:p>
    <w:p w14:paraId="7C3719BE" w14:textId="1A273E75" w:rsidR="0003568D" w:rsidRPr="00C5568B" w:rsidRDefault="0003568D" w:rsidP="000B3F97">
      <w:pPr>
        <w:pStyle w:val="Heading2"/>
        <w:jc w:val="center"/>
      </w:pPr>
      <w:bookmarkStart w:id="95" w:name="_Toc13051809"/>
      <w:bookmarkStart w:id="96" w:name="_Toc13052086"/>
      <w:bookmarkStart w:id="97" w:name="_Toc48826879"/>
      <w:r w:rsidRPr="00E51EA9">
        <w:lastRenderedPageBreak/>
        <w:t xml:space="preserve">Attachment </w:t>
      </w:r>
      <w:r w:rsidR="00C5568B" w:rsidRPr="00E51EA9">
        <w:t>A</w:t>
      </w:r>
      <w:bookmarkEnd w:id="95"/>
      <w:bookmarkEnd w:id="96"/>
      <w:r w:rsidR="000B3F97">
        <w:t xml:space="preserve"> </w:t>
      </w:r>
      <w:bookmarkStart w:id="98" w:name="_Toc13051810"/>
      <w:bookmarkStart w:id="99" w:name="_Toc13052087"/>
      <w:r w:rsidR="000B3F97">
        <w:t xml:space="preserve">- </w:t>
      </w:r>
      <w:r w:rsidRPr="00C5568B">
        <w:t>ACRONYM AND GLOSSARY DEFINITIONS</w:t>
      </w:r>
      <w:bookmarkEnd w:id="97"/>
      <w:bookmarkEnd w:id="98"/>
      <w:bookmarkEnd w:id="99"/>
    </w:p>
    <w:p w14:paraId="68E381A3" w14:textId="77777777" w:rsidR="0003568D" w:rsidRPr="00587D45" w:rsidRDefault="0003568D" w:rsidP="0003568D">
      <w:pPr>
        <w:rPr>
          <w:rFonts w:ascii="Arial" w:hAnsi="Arial" w:cs="Arial"/>
          <w:sz w:val="20"/>
          <w:szCs w:val="20"/>
        </w:rPr>
      </w:pPr>
    </w:p>
    <w:p w14:paraId="7AF12E8A" w14:textId="77777777" w:rsidR="0003568D" w:rsidRPr="00587D45" w:rsidRDefault="0003568D" w:rsidP="0003568D">
      <w:pPr>
        <w:suppressAutoHyphens/>
        <w:rPr>
          <w:rFonts w:ascii="Arial" w:hAnsi="Arial" w:cs="Arial"/>
          <w:spacing w:val="-2"/>
          <w:sz w:val="20"/>
          <w:szCs w:val="20"/>
          <w:u w:val="single"/>
        </w:rPr>
      </w:pPr>
    </w:p>
    <w:p w14:paraId="11936CA8" w14:textId="7881E4A3" w:rsidR="0003568D" w:rsidRPr="00587D45" w:rsidRDefault="0003568D" w:rsidP="0003568D">
      <w:pPr>
        <w:suppressAutoHyphens/>
        <w:rPr>
          <w:rFonts w:ascii="Arial" w:hAnsi="Arial" w:cs="Arial"/>
          <w:spacing w:val="-2"/>
          <w:sz w:val="20"/>
          <w:szCs w:val="20"/>
        </w:rPr>
      </w:pPr>
      <w:r w:rsidRPr="00587D45">
        <w:rPr>
          <w:rFonts w:ascii="Arial" w:hAnsi="Arial" w:cs="Arial"/>
          <w:spacing w:val="-2"/>
          <w:sz w:val="20"/>
          <w:szCs w:val="20"/>
          <w:u w:val="single"/>
        </w:rPr>
        <w:t>Agreement</w:t>
      </w:r>
      <w:r w:rsidRPr="00587D45">
        <w:rPr>
          <w:rFonts w:ascii="Arial" w:hAnsi="Arial" w:cs="Arial"/>
          <w:spacing w:val="-2"/>
          <w:sz w:val="20"/>
          <w:szCs w:val="20"/>
        </w:rPr>
        <w:t xml:space="preserve">:   Means this Agreement whereby </w:t>
      </w:r>
      <w:r w:rsidR="00EB3BC9">
        <w:rPr>
          <w:rFonts w:ascii="Arial" w:hAnsi="Arial" w:cs="Arial"/>
          <w:spacing w:val="-2"/>
          <w:sz w:val="20"/>
          <w:szCs w:val="20"/>
        </w:rPr>
        <w:t>PAYOR</w:t>
      </w:r>
      <w:r w:rsidRPr="00587D45">
        <w:rPr>
          <w:rFonts w:ascii="Arial" w:hAnsi="Arial" w:cs="Arial"/>
          <w:spacing w:val="-2"/>
          <w:sz w:val="20"/>
          <w:szCs w:val="20"/>
        </w:rPr>
        <w:t>(s) purchase services on a subcontracted basis from the party designated as the "P</w:t>
      </w:r>
      <w:r>
        <w:rPr>
          <w:rFonts w:ascii="Arial" w:hAnsi="Arial" w:cs="Arial"/>
          <w:spacing w:val="-2"/>
          <w:sz w:val="20"/>
          <w:szCs w:val="20"/>
        </w:rPr>
        <w:t>ROVIDER</w:t>
      </w:r>
      <w:r w:rsidRPr="00587D45">
        <w:rPr>
          <w:rFonts w:ascii="Arial" w:hAnsi="Arial" w:cs="Arial"/>
          <w:spacing w:val="-2"/>
          <w:sz w:val="20"/>
          <w:szCs w:val="20"/>
        </w:rPr>
        <w:t xml:space="preserve">" in the introductory paragraph of this Agreement. </w:t>
      </w:r>
    </w:p>
    <w:p w14:paraId="5FBC1AB5" w14:textId="77777777" w:rsidR="0003568D" w:rsidRPr="00587D45" w:rsidRDefault="0003568D" w:rsidP="0003568D">
      <w:pPr>
        <w:suppressAutoHyphens/>
        <w:ind w:hanging="720"/>
        <w:rPr>
          <w:rFonts w:ascii="Arial" w:hAnsi="Arial" w:cs="Arial"/>
          <w:spacing w:val="-2"/>
          <w:sz w:val="20"/>
          <w:szCs w:val="20"/>
        </w:rPr>
      </w:pPr>
    </w:p>
    <w:p w14:paraId="4E597C00" w14:textId="6B16AA54" w:rsidR="0003568D" w:rsidRPr="00587D45" w:rsidRDefault="0003568D" w:rsidP="0003568D">
      <w:pPr>
        <w:autoSpaceDE w:val="0"/>
        <w:autoSpaceDN w:val="0"/>
        <w:adjustRightInd w:val="0"/>
        <w:rPr>
          <w:rFonts w:ascii="Arial" w:hAnsi="Arial" w:cs="Arial"/>
          <w:sz w:val="20"/>
          <w:szCs w:val="20"/>
        </w:rPr>
      </w:pPr>
      <w:r w:rsidRPr="00587D45">
        <w:rPr>
          <w:rFonts w:ascii="Arial" w:hAnsi="Arial" w:cs="Arial"/>
          <w:sz w:val="20"/>
          <w:szCs w:val="20"/>
          <w:u w:val="single"/>
        </w:rPr>
        <w:t>Clean Claim</w:t>
      </w:r>
      <w:r w:rsidRPr="00587D45">
        <w:rPr>
          <w:rFonts w:ascii="Arial" w:hAnsi="Arial" w:cs="Arial"/>
          <w:sz w:val="20"/>
          <w:szCs w:val="20"/>
        </w:rPr>
        <w:t>:   A clean claim is one that</w:t>
      </w:r>
      <w:r w:rsidR="005C55EC">
        <w:rPr>
          <w:rFonts w:ascii="Arial" w:hAnsi="Arial" w:cs="Arial"/>
          <w:sz w:val="20"/>
          <w:szCs w:val="20"/>
        </w:rPr>
        <w:t xml:space="preserve"> is free and clear of any problems and</w:t>
      </w:r>
      <w:r w:rsidRPr="00587D45">
        <w:rPr>
          <w:rFonts w:ascii="Arial" w:hAnsi="Arial" w:cs="Arial"/>
          <w:sz w:val="20"/>
          <w:szCs w:val="20"/>
        </w:rPr>
        <w:t xml:space="preserve"> can be processed without obtaining additional information from the provider of the service or a third party</w:t>
      </w:r>
      <w:r>
        <w:rPr>
          <w:rFonts w:ascii="Arial" w:hAnsi="Arial" w:cs="Arial"/>
          <w:sz w:val="20"/>
          <w:szCs w:val="20"/>
        </w:rPr>
        <w:t xml:space="preserve"> and as further described in the Social Welfare Act, State of Michigan Statutes and Federal Statutes.  It does not include a claim from a provider who is under investigation for fraud or abuse, or a claim under review for medical necessity.</w:t>
      </w:r>
    </w:p>
    <w:p w14:paraId="59F6FB91" w14:textId="77777777" w:rsidR="0003568D" w:rsidRPr="00587D45" w:rsidRDefault="0003568D" w:rsidP="0003568D">
      <w:pPr>
        <w:autoSpaceDE w:val="0"/>
        <w:autoSpaceDN w:val="0"/>
        <w:adjustRightInd w:val="0"/>
        <w:rPr>
          <w:rFonts w:ascii="Arial" w:hAnsi="Arial" w:cs="Arial"/>
          <w:sz w:val="20"/>
          <w:szCs w:val="20"/>
          <w:u w:val="single"/>
        </w:rPr>
      </w:pPr>
    </w:p>
    <w:p w14:paraId="731DD545" w14:textId="77777777" w:rsidR="0003568D" w:rsidRPr="00587D45" w:rsidRDefault="0003568D" w:rsidP="0003568D">
      <w:pPr>
        <w:suppressAutoHyphens/>
        <w:rPr>
          <w:rFonts w:ascii="Arial" w:hAnsi="Arial" w:cs="Arial"/>
          <w:spacing w:val="-2"/>
          <w:sz w:val="20"/>
          <w:szCs w:val="20"/>
        </w:rPr>
      </w:pPr>
      <w:r w:rsidRPr="00587D45">
        <w:rPr>
          <w:rFonts w:ascii="Arial" w:hAnsi="Arial" w:cs="Arial"/>
          <w:spacing w:val="-2"/>
          <w:sz w:val="20"/>
          <w:szCs w:val="20"/>
          <w:u w:val="single"/>
        </w:rPr>
        <w:t>CMHSP</w:t>
      </w:r>
      <w:r w:rsidRPr="00587D45">
        <w:rPr>
          <w:rFonts w:ascii="Arial" w:hAnsi="Arial" w:cs="Arial"/>
          <w:spacing w:val="-2"/>
          <w:sz w:val="20"/>
          <w:szCs w:val="20"/>
        </w:rPr>
        <w:t>:   Means the Community Mental Health Services Program</w:t>
      </w:r>
      <w:r w:rsidRPr="00587D45">
        <w:rPr>
          <w:rFonts w:ascii="Arial" w:hAnsi="Arial" w:cs="Arial"/>
          <w:sz w:val="20"/>
          <w:szCs w:val="20"/>
        </w:rPr>
        <w:t xml:space="preserve"> operated under chapter 2 of the Michigan Mental Health Code - Michigan Public Act 258 of 1974 as amended.</w:t>
      </w:r>
    </w:p>
    <w:p w14:paraId="5A8BB1F9" w14:textId="77777777" w:rsidR="0003568D" w:rsidRPr="00587D45" w:rsidRDefault="0003568D" w:rsidP="0003568D">
      <w:pPr>
        <w:suppressAutoHyphens/>
        <w:ind w:left="720" w:hanging="720"/>
        <w:rPr>
          <w:rFonts w:ascii="Arial" w:hAnsi="Arial" w:cs="Arial"/>
          <w:spacing w:val="-2"/>
          <w:sz w:val="20"/>
          <w:szCs w:val="20"/>
        </w:rPr>
      </w:pPr>
    </w:p>
    <w:p w14:paraId="3C378BAD" w14:textId="77777777" w:rsidR="0003568D" w:rsidRPr="00587D45" w:rsidRDefault="0003568D" w:rsidP="0003568D">
      <w:pPr>
        <w:autoSpaceDE w:val="0"/>
        <w:autoSpaceDN w:val="0"/>
        <w:adjustRightInd w:val="0"/>
        <w:rPr>
          <w:rFonts w:ascii="Arial" w:hAnsi="Arial" w:cs="Arial"/>
          <w:sz w:val="20"/>
          <w:szCs w:val="20"/>
        </w:rPr>
      </w:pPr>
      <w:r w:rsidRPr="00587D45">
        <w:rPr>
          <w:rFonts w:ascii="Arial" w:hAnsi="Arial" w:cs="Arial"/>
          <w:sz w:val="20"/>
          <w:szCs w:val="20"/>
          <w:u w:val="single"/>
        </w:rPr>
        <w:t>Compliance Plan:</w:t>
      </w:r>
      <w:r w:rsidRPr="00587D45">
        <w:rPr>
          <w:rFonts w:ascii="Arial" w:hAnsi="Arial" w:cs="Arial"/>
          <w:sz w:val="20"/>
          <w:szCs w:val="20"/>
        </w:rPr>
        <w:t xml:space="preserve">  Refers to the implementation of a systematic process designed to ensure that the organization is performing business functions in a manner in compliance with the prevailing federal and state laws concerning health care billing practices and fraud detection and/or prevention. These regulations include HIPAA, Stark I and II, Medicare/Medicaid anti-kickback statute and the False Claims Act.</w:t>
      </w:r>
    </w:p>
    <w:p w14:paraId="39F64D1B" w14:textId="77777777" w:rsidR="0003568D" w:rsidRPr="00587D45" w:rsidRDefault="0003568D" w:rsidP="0003568D">
      <w:pPr>
        <w:suppressAutoHyphens/>
        <w:rPr>
          <w:rFonts w:ascii="Arial" w:hAnsi="Arial" w:cs="Arial"/>
          <w:spacing w:val="-2"/>
          <w:sz w:val="20"/>
          <w:szCs w:val="20"/>
          <w:u w:val="single"/>
        </w:rPr>
      </w:pPr>
    </w:p>
    <w:p w14:paraId="38F8D5CF" w14:textId="77777777" w:rsidR="0003568D" w:rsidRPr="00587D45" w:rsidRDefault="0003568D" w:rsidP="0003568D">
      <w:pPr>
        <w:suppressAutoHyphens/>
        <w:rPr>
          <w:rFonts w:ascii="Arial" w:hAnsi="Arial" w:cs="Arial"/>
          <w:spacing w:val="-2"/>
          <w:sz w:val="20"/>
          <w:szCs w:val="20"/>
        </w:rPr>
      </w:pPr>
      <w:r w:rsidRPr="00587D45">
        <w:rPr>
          <w:rFonts w:ascii="Arial" w:hAnsi="Arial" w:cs="Arial"/>
          <w:spacing w:val="-2"/>
          <w:sz w:val="20"/>
          <w:szCs w:val="20"/>
          <w:u w:val="single"/>
        </w:rPr>
        <w:t>Consumer</w:t>
      </w:r>
      <w:r w:rsidRPr="00587D45">
        <w:rPr>
          <w:rFonts w:ascii="Arial" w:hAnsi="Arial" w:cs="Arial"/>
          <w:spacing w:val="-2"/>
          <w:sz w:val="20"/>
          <w:szCs w:val="20"/>
        </w:rPr>
        <w:t xml:space="preserve">:  Means an individual who is an eligible person who </w:t>
      </w:r>
      <w:proofErr w:type="gramStart"/>
      <w:r w:rsidRPr="00587D45">
        <w:rPr>
          <w:rFonts w:ascii="Arial" w:hAnsi="Arial" w:cs="Arial"/>
          <w:spacing w:val="-2"/>
          <w:sz w:val="20"/>
          <w:szCs w:val="20"/>
        </w:rPr>
        <w:t>is;</w:t>
      </w:r>
      <w:proofErr w:type="gramEnd"/>
      <w:r w:rsidRPr="00587D45">
        <w:rPr>
          <w:rFonts w:ascii="Arial" w:hAnsi="Arial" w:cs="Arial"/>
          <w:spacing w:val="-2"/>
          <w:sz w:val="20"/>
          <w:szCs w:val="20"/>
        </w:rPr>
        <w:t xml:space="preserve"> </w:t>
      </w:r>
    </w:p>
    <w:p w14:paraId="3D2F273D" w14:textId="77777777" w:rsidR="0003568D" w:rsidRPr="00587D45" w:rsidRDefault="0003568D" w:rsidP="0003568D">
      <w:pPr>
        <w:suppressAutoHyphens/>
        <w:ind w:firstLine="720"/>
        <w:rPr>
          <w:rFonts w:ascii="Arial" w:hAnsi="Arial" w:cs="Arial"/>
          <w:spacing w:val="-2"/>
          <w:sz w:val="20"/>
          <w:szCs w:val="20"/>
        </w:rPr>
      </w:pPr>
      <w:r w:rsidRPr="00587D45">
        <w:rPr>
          <w:rFonts w:ascii="Arial" w:hAnsi="Arial" w:cs="Arial"/>
          <w:spacing w:val="-2"/>
          <w:sz w:val="20"/>
          <w:szCs w:val="20"/>
        </w:rPr>
        <w:t xml:space="preserve">1.  A resident of the service area, and   </w:t>
      </w:r>
    </w:p>
    <w:p w14:paraId="55011C1C" w14:textId="77777777" w:rsidR="0003568D" w:rsidRPr="00587D45" w:rsidRDefault="0003568D" w:rsidP="0003568D">
      <w:pPr>
        <w:suppressAutoHyphens/>
        <w:ind w:firstLine="720"/>
        <w:rPr>
          <w:rFonts w:ascii="Arial" w:hAnsi="Arial" w:cs="Arial"/>
          <w:spacing w:val="-2"/>
          <w:sz w:val="20"/>
          <w:szCs w:val="20"/>
        </w:rPr>
      </w:pPr>
      <w:r w:rsidRPr="00587D45">
        <w:rPr>
          <w:rFonts w:ascii="Arial" w:hAnsi="Arial" w:cs="Arial"/>
          <w:spacing w:val="-2"/>
          <w:sz w:val="20"/>
          <w:szCs w:val="20"/>
        </w:rPr>
        <w:t xml:space="preserve">2.  Is covered as a priority population under the Mental Health Code, and </w:t>
      </w:r>
    </w:p>
    <w:p w14:paraId="26A04CEB" w14:textId="77777777" w:rsidR="0003568D" w:rsidRPr="00587D45" w:rsidRDefault="0003568D" w:rsidP="0003568D">
      <w:pPr>
        <w:suppressAutoHyphens/>
        <w:ind w:firstLine="720"/>
        <w:rPr>
          <w:rFonts w:ascii="Arial" w:hAnsi="Arial" w:cs="Arial"/>
          <w:spacing w:val="-2"/>
          <w:sz w:val="20"/>
          <w:szCs w:val="20"/>
        </w:rPr>
      </w:pPr>
      <w:r w:rsidRPr="00587D45">
        <w:rPr>
          <w:rFonts w:ascii="Arial" w:hAnsi="Arial" w:cs="Arial"/>
          <w:spacing w:val="-2"/>
          <w:sz w:val="20"/>
          <w:szCs w:val="20"/>
        </w:rPr>
        <w:t xml:space="preserve">3.  Who meets the service eligibility criteria, and </w:t>
      </w:r>
    </w:p>
    <w:p w14:paraId="6EB398AD" w14:textId="77777777" w:rsidR="0003568D" w:rsidRPr="00587D45" w:rsidRDefault="0003568D" w:rsidP="0003568D">
      <w:pPr>
        <w:suppressAutoHyphens/>
        <w:ind w:firstLine="720"/>
        <w:rPr>
          <w:rFonts w:ascii="Arial" w:hAnsi="Arial" w:cs="Arial"/>
          <w:spacing w:val="-2"/>
          <w:sz w:val="20"/>
          <w:szCs w:val="20"/>
        </w:rPr>
      </w:pPr>
      <w:r w:rsidRPr="00587D45">
        <w:rPr>
          <w:rFonts w:ascii="Arial" w:hAnsi="Arial" w:cs="Arial"/>
          <w:spacing w:val="-2"/>
          <w:sz w:val="20"/>
          <w:szCs w:val="20"/>
        </w:rPr>
        <w:t xml:space="preserve">4.  Is receiving specialty supports and services under this Agreement.  </w:t>
      </w:r>
    </w:p>
    <w:p w14:paraId="7AF525B9" w14:textId="77777777" w:rsidR="0003568D" w:rsidRPr="00587D45" w:rsidRDefault="0003568D" w:rsidP="0003568D">
      <w:pPr>
        <w:tabs>
          <w:tab w:val="left" w:pos="360"/>
        </w:tabs>
        <w:suppressAutoHyphens/>
        <w:ind w:left="360" w:hanging="360"/>
        <w:rPr>
          <w:rFonts w:ascii="Arial" w:hAnsi="Arial" w:cs="Arial"/>
          <w:sz w:val="20"/>
          <w:szCs w:val="20"/>
        </w:rPr>
      </w:pPr>
      <w:r>
        <w:rPr>
          <w:rFonts w:ascii="Arial" w:hAnsi="Arial" w:cs="Arial"/>
          <w:sz w:val="20"/>
          <w:szCs w:val="20"/>
        </w:rPr>
        <w:tab/>
      </w:r>
      <w:r w:rsidRPr="00587D45">
        <w:rPr>
          <w:rFonts w:ascii="Arial" w:hAnsi="Arial" w:cs="Arial"/>
          <w:sz w:val="20"/>
          <w:szCs w:val="20"/>
        </w:rPr>
        <w:t xml:space="preserve">Consumer, individual, </w:t>
      </w:r>
      <w:proofErr w:type="gramStart"/>
      <w:r w:rsidRPr="00587D45">
        <w:rPr>
          <w:rFonts w:ascii="Arial" w:hAnsi="Arial" w:cs="Arial"/>
          <w:sz w:val="20"/>
          <w:szCs w:val="20"/>
        </w:rPr>
        <w:t>recipient</w:t>
      </w:r>
      <w:proofErr w:type="gramEnd"/>
      <w:r w:rsidRPr="00587D45">
        <w:rPr>
          <w:rFonts w:ascii="Arial" w:hAnsi="Arial" w:cs="Arial"/>
          <w:sz w:val="20"/>
          <w:szCs w:val="20"/>
        </w:rPr>
        <w:t xml:space="preserve"> and patient are used interchangeably and refer to persons receiving services under the terms of this agreement.</w:t>
      </w:r>
    </w:p>
    <w:p w14:paraId="29B5143B" w14:textId="77777777" w:rsidR="0003568D" w:rsidRPr="00587D45" w:rsidRDefault="0003568D" w:rsidP="0003568D">
      <w:pPr>
        <w:suppressAutoHyphens/>
        <w:ind w:hanging="720"/>
        <w:rPr>
          <w:rFonts w:ascii="Arial" w:hAnsi="Arial" w:cs="Arial"/>
          <w:spacing w:val="-2"/>
          <w:sz w:val="20"/>
          <w:szCs w:val="20"/>
        </w:rPr>
      </w:pPr>
    </w:p>
    <w:p w14:paraId="22D5F62D" w14:textId="77777777" w:rsidR="0003568D" w:rsidRPr="00587D45" w:rsidRDefault="0003568D" w:rsidP="0003568D">
      <w:pPr>
        <w:pStyle w:val="BodyText"/>
        <w:ind w:left="0"/>
        <w:rPr>
          <w:rFonts w:cs="Arial"/>
        </w:rPr>
      </w:pPr>
      <w:r w:rsidRPr="00587D45">
        <w:rPr>
          <w:rFonts w:cs="Arial"/>
          <w:u w:val="single"/>
        </w:rPr>
        <w:t>Consumer’s Financial Information Sheet (ATP)</w:t>
      </w:r>
      <w:r w:rsidRPr="00587D45">
        <w:rPr>
          <w:rFonts w:cs="Arial"/>
        </w:rPr>
        <w:t xml:space="preserve">:  Means the consumer’s financial obligation for services they receive as calculated according to the </w:t>
      </w:r>
      <w:r>
        <w:rPr>
          <w:rFonts w:cs="Arial"/>
        </w:rPr>
        <w:t>Michigan Department of Health and Human Services</w:t>
      </w:r>
      <w:r w:rsidRPr="00587D45">
        <w:rPr>
          <w:rFonts w:cs="Arial"/>
        </w:rPr>
        <w:t xml:space="preserve"> Ability to Pay schedule. </w:t>
      </w:r>
    </w:p>
    <w:p w14:paraId="0551CE8E" w14:textId="77777777" w:rsidR="0003568D" w:rsidRPr="00587D45" w:rsidRDefault="0003568D" w:rsidP="0003568D">
      <w:pPr>
        <w:pStyle w:val="BodyText"/>
        <w:rPr>
          <w:rFonts w:cs="Arial"/>
        </w:rPr>
      </w:pPr>
    </w:p>
    <w:p w14:paraId="2E6DC586" w14:textId="77777777" w:rsidR="0003568D" w:rsidRPr="00587D45" w:rsidRDefault="0003568D" w:rsidP="0003568D">
      <w:pPr>
        <w:pStyle w:val="BodyText"/>
        <w:ind w:left="0"/>
        <w:rPr>
          <w:rFonts w:cs="Arial"/>
        </w:rPr>
      </w:pPr>
      <w:r w:rsidRPr="00587D45">
        <w:rPr>
          <w:rFonts w:cs="Arial"/>
          <w:u w:val="single"/>
        </w:rPr>
        <w:t>Co-Payment</w:t>
      </w:r>
      <w:r w:rsidRPr="00587D45">
        <w:rPr>
          <w:rFonts w:cs="Arial"/>
        </w:rPr>
        <w:t>:</w:t>
      </w:r>
      <w:r w:rsidRPr="00587D45">
        <w:rPr>
          <w:rFonts w:cs="Arial"/>
          <w:b/>
        </w:rPr>
        <w:t xml:space="preserve">  </w:t>
      </w:r>
      <w:r w:rsidRPr="00587D45">
        <w:rPr>
          <w:rFonts w:cs="Arial"/>
        </w:rPr>
        <w:t>Means a payment made to the PROVIDER by the consumer in accordance with the recipient’s personal health care insurance plan.</w:t>
      </w:r>
    </w:p>
    <w:p w14:paraId="443F7867" w14:textId="77777777" w:rsidR="0003568D" w:rsidRPr="00587D45" w:rsidRDefault="0003568D" w:rsidP="0003568D">
      <w:pPr>
        <w:rPr>
          <w:rFonts w:ascii="Arial" w:hAnsi="Arial" w:cs="Arial"/>
          <w:sz w:val="20"/>
          <w:szCs w:val="20"/>
        </w:rPr>
      </w:pPr>
    </w:p>
    <w:p w14:paraId="51FACF46" w14:textId="7A64416A" w:rsidR="0003568D" w:rsidRPr="00587D45" w:rsidRDefault="0003568D" w:rsidP="0003568D">
      <w:pPr>
        <w:autoSpaceDE w:val="0"/>
        <w:autoSpaceDN w:val="0"/>
        <w:adjustRightInd w:val="0"/>
        <w:rPr>
          <w:rFonts w:ascii="Arial" w:hAnsi="Arial" w:cs="Arial"/>
          <w:sz w:val="20"/>
          <w:szCs w:val="20"/>
        </w:rPr>
      </w:pPr>
      <w:r w:rsidRPr="00587D45">
        <w:rPr>
          <w:rFonts w:ascii="Arial" w:hAnsi="Arial" w:cs="Arial"/>
          <w:sz w:val="20"/>
          <w:szCs w:val="20"/>
          <w:u w:val="single"/>
        </w:rPr>
        <w:t>Covered Services</w:t>
      </w:r>
      <w:r w:rsidRPr="00587D45">
        <w:rPr>
          <w:rFonts w:ascii="Arial" w:hAnsi="Arial" w:cs="Arial"/>
          <w:sz w:val="20"/>
          <w:szCs w:val="20"/>
        </w:rPr>
        <w:t xml:space="preserve">:   All authorized mental health care services offered within the provider’s current level of credentialing, rendered to a </w:t>
      </w:r>
      <w:r w:rsidR="00EB3BC9">
        <w:rPr>
          <w:rFonts w:ascii="Arial" w:hAnsi="Arial" w:cs="Arial"/>
          <w:sz w:val="20"/>
          <w:szCs w:val="20"/>
        </w:rPr>
        <w:t>PAYOR</w:t>
      </w:r>
      <w:r w:rsidRPr="00587D45">
        <w:rPr>
          <w:rFonts w:ascii="Arial" w:hAnsi="Arial" w:cs="Arial"/>
          <w:sz w:val="20"/>
          <w:szCs w:val="20"/>
        </w:rPr>
        <w:t xml:space="preserve">-referred or authorized consumer for which the </w:t>
      </w:r>
      <w:r w:rsidR="00EB3BC9">
        <w:rPr>
          <w:rFonts w:ascii="Arial" w:hAnsi="Arial" w:cs="Arial"/>
          <w:sz w:val="20"/>
          <w:szCs w:val="20"/>
        </w:rPr>
        <w:t>PAYOR</w:t>
      </w:r>
      <w:r w:rsidRPr="00587D45">
        <w:rPr>
          <w:rFonts w:ascii="Arial" w:hAnsi="Arial" w:cs="Arial"/>
          <w:sz w:val="20"/>
          <w:szCs w:val="20"/>
        </w:rPr>
        <w:t xml:space="preserve"> is obligated to reimburse at an established fee and transaction type included in the contractual agreement between the PROVIDER and the </w:t>
      </w:r>
      <w:r w:rsidR="00EB3BC9">
        <w:rPr>
          <w:rFonts w:ascii="Arial" w:hAnsi="Arial" w:cs="Arial"/>
          <w:sz w:val="20"/>
          <w:szCs w:val="20"/>
        </w:rPr>
        <w:t>PAYOR</w:t>
      </w:r>
      <w:r w:rsidRPr="00587D45">
        <w:rPr>
          <w:rFonts w:ascii="Arial" w:hAnsi="Arial" w:cs="Arial"/>
          <w:sz w:val="20"/>
          <w:szCs w:val="20"/>
        </w:rPr>
        <w:t>.</w:t>
      </w:r>
    </w:p>
    <w:p w14:paraId="1DEE91B0" w14:textId="77777777" w:rsidR="0003568D" w:rsidRPr="00587D45" w:rsidRDefault="0003568D" w:rsidP="0003568D">
      <w:pPr>
        <w:autoSpaceDE w:val="0"/>
        <w:autoSpaceDN w:val="0"/>
        <w:adjustRightInd w:val="0"/>
        <w:rPr>
          <w:rFonts w:ascii="Arial" w:hAnsi="Arial" w:cs="Arial"/>
          <w:sz w:val="20"/>
          <w:szCs w:val="20"/>
          <w:u w:val="single"/>
        </w:rPr>
      </w:pPr>
    </w:p>
    <w:p w14:paraId="6457DDEF" w14:textId="77777777" w:rsidR="0003568D" w:rsidRPr="00587D45" w:rsidRDefault="0003568D" w:rsidP="0003568D">
      <w:pPr>
        <w:autoSpaceDE w:val="0"/>
        <w:autoSpaceDN w:val="0"/>
        <w:adjustRightInd w:val="0"/>
        <w:rPr>
          <w:rFonts w:ascii="Arial" w:hAnsi="Arial" w:cs="Arial"/>
          <w:sz w:val="20"/>
          <w:szCs w:val="20"/>
        </w:rPr>
      </w:pPr>
      <w:r w:rsidRPr="00587D45">
        <w:rPr>
          <w:rFonts w:ascii="Arial" w:hAnsi="Arial" w:cs="Arial"/>
          <w:sz w:val="20"/>
          <w:szCs w:val="20"/>
          <w:u w:val="single"/>
        </w:rPr>
        <w:t>Cultural Competency:</w:t>
      </w:r>
      <w:r w:rsidRPr="00587D45">
        <w:rPr>
          <w:rFonts w:ascii="Arial" w:hAnsi="Arial" w:cs="Arial"/>
          <w:sz w:val="20"/>
          <w:szCs w:val="20"/>
        </w:rPr>
        <w:t xml:space="preserve">  Is an acceptance and respect for difference, a continuing self-assessment regarding culture, a regard for and attention to the dynamics of difference, engagement in ongoing development of cultural knowledge, and resources and flexibility within service models to work towards better meeting the needs of minority populations.</w:t>
      </w:r>
    </w:p>
    <w:p w14:paraId="19EA013A" w14:textId="77777777" w:rsidR="0003568D" w:rsidRPr="00587D45" w:rsidRDefault="0003568D" w:rsidP="0003568D">
      <w:pPr>
        <w:autoSpaceDE w:val="0"/>
        <w:autoSpaceDN w:val="0"/>
        <w:adjustRightInd w:val="0"/>
        <w:rPr>
          <w:rFonts w:ascii="Arial" w:hAnsi="Arial" w:cs="Arial"/>
          <w:sz w:val="20"/>
          <w:szCs w:val="20"/>
          <w:u w:val="single"/>
        </w:rPr>
      </w:pPr>
    </w:p>
    <w:p w14:paraId="413DDB06" w14:textId="77777777" w:rsidR="0003568D" w:rsidRPr="006324E0" w:rsidRDefault="0003568D" w:rsidP="0003568D">
      <w:pPr>
        <w:autoSpaceDE w:val="0"/>
        <w:autoSpaceDN w:val="0"/>
        <w:adjustRightInd w:val="0"/>
        <w:rPr>
          <w:rFonts w:ascii="Arial" w:hAnsi="Arial" w:cs="Arial"/>
          <w:sz w:val="20"/>
          <w:szCs w:val="20"/>
        </w:rPr>
      </w:pPr>
      <w:r w:rsidRPr="00587D45">
        <w:rPr>
          <w:rFonts w:ascii="Arial" w:hAnsi="Arial" w:cs="Arial"/>
          <w:sz w:val="20"/>
          <w:szCs w:val="20"/>
          <w:u w:val="single"/>
        </w:rPr>
        <w:t>Developmental Disability</w:t>
      </w:r>
      <w:r w:rsidRPr="00587D45">
        <w:rPr>
          <w:rFonts w:ascii="Arial" w:hAnsi="Arial" w:cs="Arial"/>
          <w:sz w:val="20"/>
          <w:szCs w:val="20"/>
        </w:rPr>
        <w:t>:  As described in Section 1100a of the Michigan Mental Health Code, a developmental disability means either of the following:</w:t>
      </w:r>
      <w:r>
        <w:rPr>
          <w:rFonts w:ascii="Arial" w:hAnsi="Arial" w:cs="Arial"/>
          <w:sz w:val="20"/>
          <w:szCs w:val="20"/>
        </w:rPr>
        <w:t xml:space="preserve">  </w:t>
      </w:r>
      <w:r w:rsidRPr="006324E0">
        <w:rPr>
          <w:rFonts w:ascii="Arial" w:hAnsi="Arial" w:cs="Arial"/>
          <w:sz w:val="20"/>
          <w:szCs w:val="20"/>
        </w:rPr>
        <w:t xml:space="preserve">If applied to an individual older than five years, a severe, chronic condition that meets </w:t>
      </w:r>
      <w:proofErr w:type="gramStart"/>
      <w:r w:rsidRPr="006324E0">
        <w:rPr>
          <w:rFonts w:ascii="Arial" w:hAnsi="Arial" w:cs="Arial"/>
          <w:sz w:val="20"/>
          <w:szCs w:val="20"/>
        </w:rPr>
        <w:t>all of</w:t>
      </w:r>
      <w:proofErr w:type="gramEnd"/>
      <w:r w:rsidRPr="006324E0">
        <w:rPr>
          <w:rFonts w:ascii="Arial" w:hAnsi="Arial" w:cs="Arial"/>
          <w:sz w:val="20"/>
          <w:szCs w:val="20"/>
        </w:rPr>
        <w:t xml:space="preserve"> the following requirements: </w:t>
      </w:r>
    </w:p>
    <w:p w14:paraId="7D083D8F" w14:textId="77777777" w:rsidR="0003568D" w:rsidRPr="006324E0" w:rsidRDefault="0003568D" w:rsidP="0003568D">
      <w:pPr>
        <w:pStyle w:val="ListParagraph"/>
        <w:numPr>
          <w:ilvl w:val="1"/>
          <w:numId w:val="8"/>
        </w:numPr>
        <w:autoSpaceDE w:val="0"/>
        <w:autoSpaceDN w:val="0"/>
        <w:adjustRightInd w:val="0"/>
        <w:contextualSpacing/>
        <w:rPr>
          <w:rFonts w:ascii="Arial" w:hAnsi="Arial" w:cs="Arial"/>
          <w:sz w:val="20"/>
          <w:szCs w:val="20"/>
        </w:rPr>
      </w:pPr>
      <w:r w:rsidRPr="006324E0">
        <w:rPr>
          <w:rFonts w:ascii="Arial" w:hAnsi="Arial" w:cs="Arial"/>
          <w:sz w:val="20"/>
          <w:szCs w:val="20"/>
        </w:rPr>
        <w:t xml:space="preserve">Is attributable to a mental or physical impairment or a combination of mental and physical impairments.  </w:t>
      </w:r>
    </w:p>
    <w:p w14:paraId="402E829F" w14:textId="77777777" w:rsidR="0003568D" w:rsidRPr="006324E0" w:rsidRDefault="0003568D" w:rsidP="0003568D">
      <w:pPr>
        <w:pStyle w:val="ListParagraph"/>
        <w:numPr>
          <w:ilvl w:val="1"/>
          <w:numId w:val="8"/>
        </w:numPr>
        <w:autoSpaceDE w:val="0"/>
        <w:autoSpaceDN w:val="0"/>
        <w:adjustRightInd w:val="0"/>
        <w:contextualSpacing/>
        <w:rPr>
          <w:rFonts w:ascii="Arial" w:hAnsi="Arial" w:cs="Arial"/>
          <w:sz w:val="20"/>
          <w:szCs w:val="20"/>
        </w:rPr>
      </w:pPr>
      <w:r w:rsidRPr="006324E0">
        <w:rPr>
          <w:rFonts w:ascii="Arial" w:hAnsi="Arial" w:cs="Arial"/>
          <w:sz w:val="20"/>
          <w:szCs w:val="20"/>
        </w:rPr>
        <w:t xml:space="preserve">Is manifested before the individual is 22 years old.  </w:t>
      </w:r>
    </w:p>
    <w:p w14:paraId="5355E859" w14:textId="77777777" w:rsidR="0003568D" w:rsidRPr="006324E0" w:rsidRDefault="0003568D" w:rsidP="0003568D">
      <w:pPr>
        <w:pStyle w:val="ListParagraph"/>
        <w:numPr>
          <w:ilvl w:val="1"/>
          <w:numId w:val="8"/>
        </w:numPr>
        <w:autoSpaceDE w:val="0"/>
        <w:autoSpaceDN w:val="0"/>
        <w:adjustRightInd w:val="0"/>
        <w:contextualSpacing/>
        <w:rPr>
          <w:rFonts w:ascii="Arial" w:hAnsi="Arial" w:cs="Arial"/>
          <w:sz w:val="20"/>
          <w:szCs w:val="20"/>
        </w:rPr>
      </w:pPr>
      <w:r w:rsidRPr="006324E0">
        <w:rPr>
          <w:rFonts w:ascii="Arial" w:hAnsi="Arial" w:cs="Arial"/>
          <w:sz w:val="20"/>
          <w:szCs w:val="20"/>
        </w:rPr>
        <w:t xml:space="preserve">Is likely to continue indefinitely. </w:t>
      </w:r>
    </w:p>
    <w:p w14:paraId="21BF8F53" w14:textId="77777777" w:rsidR="0003568D" w:rsidRPr="006324E0" w:rsidRDefault="0003568D" w:rsidP="0003568D">
      <w:pPr>
        <w:pStyle w:val="ListParagraph"/>
        <w:numPr>
          <w:ilvl w:val="1"/>
          <w:numId w:val="8"/>
        </w:numPr>
        <w:autoSpaceDE w:val="0"/>
        <w:autoSpaceDN w:val="0"/>
        <w:adjustRightInd w:val="0"/>
        <w:contextualSpacing/>
        <w:rPr>
          <w:rFonts w:ascii="Arial" w:hAnsi="Arial" w:cs="Arial"/>
          <w:sz w:val="20"/>
          <w:szCs w:val="20"/>
        </w:rPr>
      </w:pPr>
      <w:r w:rsidRPr="006324E0">
        <w:rPr>
          <w:rFonts w:ascii="Arial" w:hAnsi="Arial" w:cs="Arial"/>
          <w:sz w:val="20"/>
          <w:szCs w:val="20"/>
        </w:rPr>
        <w:t xml:space="preserve">Results in substantial functional limitations in three or more of the following areas of major life activities: </w:t>
      </w:r>
    </w:p>
    <w:p w14:paraId="4CEA39B2" w14:textId="77777777" w:rsidR="0003568D" w:rsidRPr="00587D45" w:rsidRDefault="0003568D" w:rsidP="0003568D">
      <w:pPr>
        <w:pStyle w:val="ListParagraph"/>
        <w:numPr>
          <w:ilvl w:val="2"/>
          <w:numId w:val="4"/>
        </w:numPr>
        <w:autoSpaceDE w:val="0"/>
        <w:autoSpaceDN w:val="0"/>
        <w:adjustRightInd w:val="0"/>
        <w:ind w:left="1260"/>
        <w:contextualSpacing/>
        <w:rPr>
          <w:rFonts w:ascii="Arial" w:hAnsi="Arial" w:cs="Arial"/>
          <w:sz w:val="20"/>
          <w:szCs w:val="20"/>
        </w:rPr>
      </w:pPr>
      <w:proofErr w:type="gramStart"/>
      <w:r w:rsidRPr="00587D45">
        <w:rPr>
          <w:rFonts w:ascii="Arial" w:hAnsi="Arial" w:cs="Arial"/>
          <w:sz w:val="20"/>
          <w:szCs w:val="20"/>
        </w:rPr>
        <w:t>self-care;</w:t>
      </w:r>
      <w:proofErr w:type="gramEnd"/>
      <w:r w:rsidRPr="00587D45">
        <w:rPr>
          <w:rFonts w:ascii="Arial" w:hAnsi="Arial" w:cs="Arial"/>
          <w:sz w:val="20"/>
          <w:szCs w:val="20"/>
        </w:rPr>
        <w:t xml:space="preserve">  </w:t>
      </w:r>
    </w:p>
    <w:p w14:paraId="50B433A3" w14:textId="77777777" w:rsidR="0003568D" w:rsidRPr="00587D45" w:rsidRDefault="0003568D" w:rsidP="0003568D">
      <w:pPr>
        <w:pStyle w:val="ListParagraph"/>
        <w:numPr>
          <w:ilvl w:val="2"/>
          <w:numId w:val="4"/>
        </w:numPr>
        <w:autoSpaceDE w:val="0"/>
        <w:autoSpaceDN w:val="0"/>
        <w:adjustRightInd w:val="0"/>
        <w:ind w:left="1260"/>
        <w:contextualSpacing/>
        <w:rPr>
          <w:rFonts w:ascii="Arial" w:hAnsi="Arial" w:cs="Arial"/>
          <w:sz w:val="20"/>
          <w:szCs w:val="20"/>
        </w:rPr>
      </w:pPr>
      <w:r w:rsidRPr="00587D45">
        <w:rPr>
          <w:rFonts w:ascii="Arial" w:hAnsi="Arial" w:cs="Arial"/>
          <w:sz w:val="20"/>
          <w:szCs w:val="20"/>
        </w:rPr>
        <w:t xml:space="preserve">receptive and expressive </w:t>
      </w:r>
      <w:proofErr w:type="gramStart"/>
      <w:r w:rsidRPr="00587D45">
        <w:rPr>
          <w:rFonts w:ascii="Arial" w:hAnsi="Arial" w:cs="Arial"/>
          <w:sz w:val="20"/>
          <w:szCs w:val="20"/>
        </w:rPr>
        <w:t>language;</w:t>
      </w:r>
      <w:proofErr w:type="gramEnd"/>
      <w:r w:rsidRPr="00587D45">
        <w:rPr>
          <w:rFonts w:ascii="Arial" w:hAnsi="Arial" w:cs="Arial"/>
          <w:sz w:val="20"/>
          <w:szCs w:val="20"/>
        </w:rPr>
        <w:t xml:space="preserve">   </w:t>
      </w:r>
    </w:p>
    <w:p w14:paraId="2C2DC31E" w14:textId="77777777" w:rsidR="0003568D" w:rsidRPr="00587D45" w:rsidRDefault="0003568D" w:rsidP="0003568D">
      <w:pPr>
        <w:pStyle w:val="ListParagraph"/>
        <w:numPr>
          <w:ilvl w:val="2"/>
          <w:numId w:val="4"/>
        </w:numPr>
        <w:autoSpaceDE w:val="0"/>
        <w:autoSpaceDN w:val="0"/>
        <w:adjustRightInd w:val="0"/>
        <w:ind w:left="1260"/>
        <w:contextualSpacing/>
        <w:rPr>
          <w:rFonts w:ascii="Arial" w:hAnsi="Arial" w:cs="Arial"/>
          <w:sz w:val="20"/>
          <w:szCs w:val="20"/>
        </w:rPr>
      </w:pPr>
      <w:r w:rsidRPr="00587D45">
        <w:rPr>
          <w:rFonts w:ascii="Arial" w:hAnsi="Arial" w:cs="Arial"/>
          <w:sz w:val="20"/>
          <w:szCs w:val="20"/>
        </w:rPr>
        <w:t xml:space="preserve">learning, </w:t>
      </w:r>
      <w:proofErr w:type="gramStart"/>
      <w:r w:rsidRPr="00587D45">
        <w:rPr>
          <w:rFonts w:ascii="Arial" w:hAnsi="Arial" w:cs="Arial"/>
          <w:sz w:val="20"/>
          <w:szCs w:val="20"/>
        </w:rPr>
        <w:t>mobility;</w:t>
      </w:r>
      <w:proofErr w:type="gramEnd"/>
      <w:r w:rsidRPr="00587D45">
        <w:rPr>
          <w:rFonts w:ascii="Arial" w:hAnsi="Arial" w:cs="Arial"/>
          <w:sz w:val="20"/>
          <w:szCs w:val="20"/>
        </w:rPr>
        <w:t xml:space="preserve">   </w:t>
      </w:r>
    </w:p>
    <w:p w14:paraId="72A313A3" w14:textId="77777777" w:rsidR="0003568D" w:rsidRPr="00587D45" w:rsidRDefault="0003568D" w:rsidP="0003568D">
      <w:pPr>
        <w:pStyle w:val="ListParagraph"/>
        <w:numPr>
          <w:ilvl w:val="2"/>
          <w:numId w:val="4"/>
        </w:numPr>
        <w:autoSpaceDE w:val="0"/>
        <w:autoSpaceDN w:val="0"/>
        <w:adjustRightInd w:val="0"/>
        <w:ind w:left="1260"/>
        <w:contextualSpacing/>
        <w:rPr>
          <w:rFonts w:ascii="Arial" w:hAnsi="Arial" w:cs="Arial"/>
          <w:sz w:val="20"/>
          <w:szCs w:val="20"/>
        </w:rPr>
      </w:pPr>
      <w:r w:rsidRPr="00587D45">
        <w:rPr>
          <w:rFonts w:ascii="Arial" w:hAnsi="Arial" w:cs="Arial"/>
          <w:sz w:val="20"/>
          <w:szCs w:val="20"/>
        </w:rPr>
        <w:t>self-</w:t>
      </w:r>
      <w:proofErr w:type="gramStart"/>
      <w:r w:rsidRPr="00587D45">
        <w:rPr>
          <w:rFonts w:ascii="Arial" w:hAnsi="Arial" w:cs="Arial"/>
          <w:sz w:val="20"/>
          <w:szCs w:val="20"/>
        </w:rPr>
        <w:t>direction;</w:t>
      </w:r>
      <w:proofErr w:type="gramEnd"/>
      <w:r w:rsidRPr="00587D45">
        <w:rPr>
          <w:rFonts w:ascii="Arial" w:hAnsi="Arial" w:cs="Arial"/>
          <w:sz w:val="20"/>
          <w:szCs w:val="20"/>
        </w:rPr>
        <w:t xml:space="preserve">   </w:t>
      </w:r>
    </w:p>
    <w:p w14:paraId="753547D4" w14:textId="77777777" w:rsidR="0003568D" w:rsidRPr="00587D45" w:rsidRDefault="0003568D" w:rsidP="0003568D">
      <w:pPr>
        <w:pStyle w:val="ListParagraph"/>
        <w:numPr>
          <w:ilvl w:val="2"/>
          <w:numId w:val="4"/>
        </w:numPr>
        <w:autoSpaceDE w:val="0"/>
        <w:autoSpaceDN w:val="0"/>
        <w:adjustRightInd w:val="0"/>
        <w:ind w:left="1260"/>
        <w:contextualSpacing/>
        <w:rPr>
          <w:rFonts w:ascii="Arial" w:hAnsi="Arial" w:cs="Arial"/>
          <w:sz w:val="20"/>
          <w:szCs w:val="20"/>
        </w:rPr>
      </w:pPr>
      <w:r w:rsidRPr="00587D45">
        <w:rPr>
          <w:rFonts w:ascii="Arial" w:hAnsi="Arial" w:cs="Arial"/>
          <w:sz w:val="20"/>
          <w:szCs w:val="20"/>
        </w:rPr>
        <w:t xml:space="preserve">capacity for independent living   </w:t>
      </w:r>
    </w:p>
    <w:p w14:paraId="18117459" w14:textId="77777777" w:rsidR="0003568D" w:rsidRPr="00587D45" w:rsidRDefault="0003568D" w:rsidP="0003568D">
      <w:pPr>
        <w:pStyle w:val="ListParagraph"/>
        <w:numPr>
          <w:ilvl w:val="2"/>
          <w:numId w:val="4"/>
        </w:numPr>
        <w:autoSpaceDE w:val="0"/>
        <w:autoSpaceDN w:val="0"/>
        <w:adjustRightInd w:val="0"/>
        <w:ind w:left="1260"/>
        <w:contextualSpacing/>
        <w:rPr>
          <w:rFonts w:ascii="Arial" w:hAnsi="Arial" w:cs="Arial"/>
          <w:sz w:val="20"/>
          <w:szCs w:val="20"/>
        </w:rPr>
      </w:pPr>
      <w:r w:rsidRPr="00587D45">
        <w:rPr>
          <w:rFonts w:ascii="Arial" w:hAnsi="Arial" w:cs="Arial"/>
          <w:sz w:val="20"/>
          <w:szCs w:val="20"/>
        </w:rPr>
        <w:t xml:space="preserve">economic self-sufficiency   </w:t>
      </w:r>
    </w:p>
    <w:p w14:paraId="70A93632" w14:textId="77777777" w:rsidR="0003568D" w:rsidRPr="00587D45" w:rsidRDefault="0003568D" w:rsidP="0003568D">
      <w:pPr>
        <w:pStyle w:val="ListParagraph"/>
        <w:numPr>
          <w:ilvl w:val="0"/>
          <w:numId w:val="5"/>
        </w:numPr>
        <w:autoSpaceDE w:val="0"/>
        <w:autoSpaceDN w:val="0"/>
        <w:adjustRightInd w:val="0"/>
        <w:contextualSpacing/>
        <w:rPr>
          <w:rFonts w:ascii="Arial" w:hAnsi="Arial" w:cs="Arial"/>
          <w:sz w:val="20"/>
          <w:szCs w:val="20"/>
        </w:rPr>
      </w:pPr>
      <w:r w:rsidRPr="00587D45">
        <w:rPr>
          <w:rFonts w:ascii="Arial" w:hAnsi="Arial" w:cs="Arial"/>
          <w:sz w:val="20"/>
          <w:szCs w:val="20"/>
        </w:rPr>
        <w:t xml:space="preserve">Reflects the individual’s need for a combination and sequence of special, interdisciplinary, or generic care, treatment, or other services that are of lifelong or extended duration and are individually planned </w:t>
      </w:r>
      <w:r w:rsidRPr="00587D45">
        <w:rPr>
          <w:rFonts w:ascii="Arial" w:hAnsi="Arial" w:cs="Arial"/>
          <w:sz w:val="20"/>
          <w:szCs w:val="20"/>
        </w:rPr>
        <w:lastRenderedPageBreak/>
        <w:t xml:space="preserve">and coordinated.  </w:t>
      </w:r>
    </w:p>
    <w:p w14:paraId="26912163" w14:textId="77777777" w:rsidR="0003568D" w:rsidRPr="00587D45" w:rsidRDefault="0003568D" w:rsidP="0003568D">
      <w:pPr>
        <w:pStyle w:val="ListParagraph"/>
        <w:numPr>
          <w:ilvl w:val="0"/>
          <w:numId w:val="5"/>
        </w:numPr>
        <w:autoSpaceDE w:val="0"/>
        <w:autoSpaceDN w:val="0"/>
        <w:adjustRightInd w:val="0"/>
        <w:contextualSpacing/>
        <w:rPr>
          <w:rFonts w:ascii="Arial" w:hAnsi="Arial" w:cs="Arial"/>
          <w:sz w:val="20"/>
          <w:szCs w:val="20"/>
        </w:rPr>
      </w:pPr>
      <w:r w:rsidRPr="00587D45">
        <w:rPr>
          <w:rFonts w:ascii="Arial" w:hAnsi="Arial" w:cs="Arial"/>
          <w:sz w:val="20"/>
          <w:szCs w:val="20"/>
        </w:rPr>
        <w:t>If applied to a minor from birth to age five, a substantial developmental delay or a specific congenital or acquired condition with a high probability of resulting in developmental disability as defined in item A.1.8.1 if services are not provided.</w:t>
      </w:r>
    </w:p>
    <w:p w14:paraId="28BAAB4F" w14:textId="77777777" w:rsidR="0003568D" w:rsidRPr="00587D45" w:rsidRDefault="0003568D" w:rsidP="0003568D">
      <w:pPr>
        <w:autoSpaceDE w:val="0"/>
        <w:autoSpaceDN w:val="0"/>
        <w:adjustRightInd w:val="0"/>
        <w:rPr>
          <w:rFonts w:ascii="Arial" w:hAnsi="Arial" w:cs="Arial"/>
          <w:sz w:val="20"/>
          <w:szCs w:val="20"/>
          <w:u w:val="single"/>
        </w:rPr>
      </w:pPr>
    </w:p>
    <w:p w14:paraId="1C4AAF19" w14:textId="77777777" w:rsidR="0003568D" w:rsidRPr="00587D45" w:rsidRDefault="0003568D" w:rsidP="0003568D">
      <w:pPr>
        <w:autoSpaceDE w:val="0"/>
        <w:autoSpaceDN w:val="0"/>
        <w:adjustRightInd w:val="0"/>
        <w:rPr>
          <w:rFonts w:ascii="Arial" w:hAnsi="Arial" w:cs="Arial"/>
          <w:sz w:val="20"/>
          <w:szCs w:val="20"/>
        </w:rPr>
      </w:pPr>
      <w:r w:rsidRPr="00587D45">
        <w:rPr>
          <w:rFonts w:ascii="Arial" w:hAnsi="Arial" w:cs="Arial"/>
          <w:sz w:val="20"/>
          <w:szCs w:val="20"/>
          <w:u w:val="single"/>
        </w:rPr>
        <w:t>Health Insurance, Portability and Accountability Act, 1996 (HIPAA)</w:t>
      </w:r>
      <w:r w:rsidRPr="00587D45">
        <w:rPr>
          <w:rFonts w:ascii="Arial" w:hAnsi="Arial" w:cs="Arial"/>
          <w:sz w:val="20"/>
          <w:szCs w:val="20"/>
        </w:rPr>
        <w:t>: Public Law 104-191, 1996 to improve the Medicare program under title XVIII of the Social Security Act, the Medicaid program under title XIX of the Social Security Act, and the efficiency and effectiveness of the health care system, by encouraging the development of a health information system through the establishment of standards and requirements for the electronic transmission of certain health information.  The Act provides for improved portability of health benefits and enables better defense against abuse and fraud, reduces administrative costs by standardizing format of specific healthcare information to facilitate electronic claims, directly addresses confidentiality and security of patient information – electronic and paper-based, and mandates “best effort” compliance.</w:t>
      </w:r>
    </w:p>
    <w:p w14:paraId="782C0ACD" w14:textId="77777777" w:rsidR="0003568D" w:rsidRPr="00587D45" w:rsidRDefault="0003568D" w:rsidP="0003568D">
      <w:pPr>
        <w:rPr>
          <w:rFonts w:ascii="Arial" w:hAnsi="Arial" w:cs="Arial"/>
          <w:sz w:val="20"/>
          <w:szCs w:val="20"/>
          <w:u w:val="single"/>
        </w:rPr>
      </w:pPr>
    </w:p>
    <w:p w14:paraId="4CA74791" w14:textId="12416E3F" w:rsidR="0003568D" w:rsidRDefault="0003568D" w:rsidP="0003568D">
      <w:pPr>
        <w:rPr>
          <w:ins w:id="100" w:author="Carolyn Tiffany" w:date="2021-04-30T14:05:00Z"/>
          <w:rFonts w:ascii="Arial" w:hAnsi="Arial" w:cs="Arial"/>
          <w:sz w:val="20"/>
          <w:szCs w:val="20"/>
        </w:rPr>
      </w:pPr>
      <w:r w:rsidRPr="00587D45">
        <w:rPr>
          <w:rFonts w:ascii="Arial" w:hAnsi="Arial" w:cs="Arial"/>
          <w:sz w:val="20"/>
          <w:szCs w:val="20"/>
          <w:u w:val="single"/>
        </w:rPr>
        <w:t>Incident Report:</w:t>
      </w:r>
      <w:r w:rsidRPr="00587D45">
        <w:rPr>
          <w:rFonts w:ascii="Arial" w:hAnsi="Arial" w:cs="Arial"/>
          <w:sz w:val="20"/>
          <w:szCs w:val="20"/>
        </w:rPr>
        <w:t xml:space="preserve">  Refers to documentation of an event that varies from established policies and procedures for care or service.</w:t>
      </w:r>
    </w:p>
    <w:p w14:paraId="732F24A0" w14:textId="729D01BD" w:rsidR="00F544F3" w:rsidRDefault="00F544F3" w:rsidP="0003568D">
      <w:pPr>
        <w:rPr>
          <w:ins w:id="101" w:author="Carolyn Tiffany" w:date="2021-04-30T14:05:00Z"/>
          <w:rFonts w:ascii="Arial" w:hAnsi="Arial" w:cs="Arial"/>
          <w:sz w:val="20"/>
          <w:szCs w:val="20"/>
        </w:rPr>
      </w:pPr>
    </w:p>
    <w:p w14:paraId="0C5893FE" w14:textId="739C2B46" w:rsidR="00F544F3" w:rsidRPr="00587D45" w:rsidRDefault="00F544F3" w:rsidP="0003568D">
      <w:pPr>
        <w:rPr>
          <w:rFonts w:ascii="Arial" w:hAnsi="Arial" w:cs="Arial"/>
          <w:sz w:val="20"/>
          <w:szCs w:val="20"/>
        </w:rPr>
      </w:pPr>
      <w:ins w:id="102" w:author="Carolyn Tiffany" w:date="2021-04-30T14:05:00Z">
        <w:r w:rsidRPr="00F544F3">
          <w:rPr>
            <w:rFonts w:ascii="Arial" w:hAnsi="Arial" w:cs="Arial"/>
            <w:sz w:val="20"/>
            <w:szCs w:val="20"/>
            <w:u w:val="single"/>
            <w:rPrChange w:id="103" w:author="Carolyn Tiffany" w:date="2021-04-30T14:05:00Z">
              <w:rPr>
                <w:rFonts w:ascii="Arial" w:hAnsi="Arial" w:cs="Arial"/>
                <w:sz w:val="20"/>
                <w:szCs w:val="20"/>
              </w:rPr>
            </w:rPrChange>
          </w:rPr>
          <w:t>Indigent</w:t>
        </w:r>
        <w:r>
          <w:rPr>
            <w:rFonts w:ascii="Arial" w:hAnsi="Arial" w:cs="Arial"/>
            <w:sz w:val="20"/>
            <w:szCs w:val="20"/>
            <w:u w:val="single"/>
          </w:rPr>
          <w:t>: an individual</w:t>
        </w:r>
        <w:r w:rsidRPr="00F544F3">
          <w:rPr>
            <w:rFonts w:ascii="Arial" w:hAnsi="Arial" w:cs="Arial"/>
            <w:sz w:val="20"/>
            <w:szCs w:val="20"/>
          </w:rPr>
          <w:t xml:space="preserve"> without Medicaid/HMP/other insurance that </w:t>
        </w:r>
        <w:proofErr w:type="gramStart"/>
        <w:r w:rsidRPr="00F544F3">
          <w:rPr>
            <w:rFonts w:ascii="Arial" w:hAnsi="Arial" w:cs="Arial"/>
            <w:sz w:val="20"/>
            <w:szCs w:val="20"/>
          </w:rPr>
          <w:t>doesn’t</w:t>
        </w:r>
        <w:proofErr w:type="gramEnd"/>
        <w:r w:rsidRPr="00F544F3">
          <w:rPr>
            <w:rFonts w:ascii="Arial" w:hAnsi="Arial" w:cs="Arial"/>
            <w:sz w:val="20"/>
            <w:szCs w:val="20"/>
          </w:rPr>
          <w:t xml:space="preserve"> have resources to pay for services.</w:t>
        </w:r>
      </w:ins>
    </w:p>
    <w:p w14:paraId="4871717F" w14:textId="77777777" w:rsidR="0003568D" w:rsidRPr="00587D45" w:rsidRDefault="0003568D" w:rsidP="0003568D">
      <w:pPr>
        <w:rPr>
          <w:rFonts w:ascii="Arial" w:hAnsi="Arial" w:cs="Arial"/>
          <w:sz w:val="20"/>
          <w:szCs w:val="20"/>
        </w:rPr>
      </w:pPr>
    </w:p>
    <w:p w14:paraId="431BFD96" w14:textId="77777777" w:rsidR="0003568D" w:rsidRPr="00587D45" w:rsidRDefault="0003568D" w:rsidP="0003568D">
      <w:pPr>
        <w:autoSpaceDE w:val="0"/>
        <w:autoSpaceDN w:val="0"/>
        <w:adjustRightInd w:val="0"/>
        <w:rPr>
          <w:rFonts w:ascii="Arial" w:hAnsi="Arial" w:cs="Arial"/>
          <w:sz w:val="20"/>
          <w:szCs w:val="20"/>
        </w:rPr>
      </w:pPr>
      <w:r w:rsidRPr="00587D45">
        <w:rPr>
          <w:rFonts w:ascii="Arial" w:hAnsi="Arial" w:cs="Arial"/>
          <w:sz w:val="20"/>
          <w:szCs w:val="20"/>
          <w:u w:val="single"/>
        </w:rPr>
        <w:t>Limited English Proficiency (LEP):</w:t>
      </w:r>
      <w:r w:rsidRPr="00587D45">
        <w:rPr>
          <w:rFonts w:ascii="Arial" w:hAnsi="Arial" w:cs="Arial"/>
          <w:sz w:val="20"/>
          <w:szCs w:val="20"/>
        </w:rPr>
        <w:t xml:space="preserve">   Means individuals who cannot speak, write, </w:t>
      </w:r>
      <w:proofErr w:type="gramStart"/>
      <w:r w:rsidRPr="00587D45">
        <w:rPr>
          <w:rFonts w:ascii="Arial" w:hAnsi="Arial" w:cs="Arial"/>
          <w:sz w:val="20"/>
          <w:szCs w:val="20"/>
        </w:rPr>
        <w:t>read</w:t>
      </w:r>
      <w:proofErr w:type="gramEnd"/>
      <w:r w:rsidRPr="00587D45">
        <w:rPr>
          <w:rFonts w:ascii="Arial" w:hAnsi="Arial" w:cs="Arial"/>
          <w:sz w:val="20"/>
          <w:szCs w:val="20"/>
        </w:rPr>
        <w:t xml:space="preserve"> or understand the English language at a level that permits them to interact effectively with health care providers and social services agencies.</w:t>
      </w:r>
    </w:p>
    <w:p w14:paraId="23DC4547" w14:textId="77777777" w:rsidR="0003568D" w:rsidRPr="00587D45" w:rsidRDefault="0003568D" w:rsidP="0003568D">
      <w:pPr>
        <w:autoSpaceDE w:val="0"/>
        <w:autoSpaceDN w:val="0"/>
        <w:adjustRightInd w:val="0"/>
        <w:rPr>
          <w:rFonts w:ascii="Arial" w:hAnsi="Arial" w:cs="Arial"/>
          <w:sz w:val="20"/>
          <w:szCs w:val="20"/>
          <w:u w:val="single"/>
        </w:rPr>
      </w:pPr>
    </w:p>
    <w:p w14:paraId="545A69D7" w14:textId="77777777" w:rsidR="0003568D" w:rsidRPr="00587D45" w:rsidRDefault="0003568D" w:rsidP="0003568D">
      <w:pPr>
        <w:suppressAutoHyphens/>
        <w:rPr>
          <w:rFonts w:ascii="Arial" w:hAnsi="Arial" w:cs="Arial"/>
          <w:spacing w:val="-2"/>
          <w:sz w:val="20"/>
          <w:szCs w:val="20"/>
        </w:rPr>
      </w:pPr>
      <w:r w:rsidRPr="00587D45">
        <w:rPr>
          <w:rFonts w:ascii="Arial" w:hAnsi="Arial" w:cs="Arial"/>
          <w:spacing w:val="-2"/>
          <w:sz w:val="20"/>
          <w:szCs w:val="20"/>
          <w:u w:val="single"/>
        </w:rPr>
        <w:t>MD</w:t>
      </w:r>
      <w:r>
        <w:rPr>
          <w:rFonts w:ascii="Arial" w:hAnsi="Arial" w:cs="Arial"/>
          <w:spacing w:val="-2"/>
          <w:sz w:val="20"/>
          <w:szCs w:val="20"/>
          <w:u w:val="single"/>
        </w:rPr>
        <w:t>HHS</w:t>
      </w:r>
      <w:r w:rsidRPr="00587D45">
        <w:rPr>
          <w:rFonts w:ascii="Arial" w:hAnsi="Arial" w:cs="Arial"/>
          <w:spacing w:val="-2"/>
          <w:sz w:val="20"/>
          <w:szCs w:val="20"/>
        </w:rPr>
        <w:t xml:space="preserve">:  Means the Michigan Department of </w:t>
      </w:r>
      <w:r>
        <w:rPr>
          <w:rFonts w:ascii="Arial" w:hAnsi="Arial" w:cs="Arial"/>
          <w:spacing w:val="-2"/>
          <w:sz w:val="20"/>
          <w:szCs w:val="20"/>
        </w:rPr>
        <w:t>Health and Human Services</w:t>
      </w:r>
      <w:r w:rsidRPr="00587D45">
        <w:rPr>
          <w:rFonts w:ascii="Arial" w:hAnsi="Arial" w:cs="Arial"/>
          <w:spacing w:val="-2"/>
          <w:sz w:val="20"/>
          <w:szCs w:val="20"/>
        </w:rPr>
        <w:t xml:space="preserve">. </w:t>
      </w:r>
    </w:p>
    <w:p w14:paraId="2B9B4E06" w14:textId="77777777" w:rsidR="0003568D" w:rsidRPr="00587D45" w:rsidRDefault="0003568D" w:rsidP="0003568D">
      <w:pPr>
        <w:suppressAutoHyphens/>
        <w:ind w:hanging="720"/>
        <w:rPr>
          <w:rFonts w:ascii="Arial" w:hAnsi="Arial" w:cs="Arial"/>
          <w:spacing w:val="-2"/>
          <w:sz w:val="20"/>
          <w:szCs w:val="20"/>
          <w:u w:val="single"/>
        </w:rPr>
      </w:pPr>
    </w:p>
    <w:p w14:paraId="000D0BC2" w14:textId="77777777" w:rsidR="0003568D" w:rsidRPr="00587D45" w:rsidRDefault="0003568D" w:rsidP="0003568D">
      <w:pPr>
        <w:suppressAutoHyphens/>
        <w:rPr>
          <w:rFonts w:ascii="Arial" w:hAnsi="Arial" w:cs="Arial"/>
          <w:spacing w:val="-2"/>
          <w:sz w:val="20"/>
          <w:szCs w:val="20"/>
        </w:rPr>
      </w:pPr>
      <w:r>
        <w:rPr>
          <w:rFonts w:ascii="Arial" w:hAnsi="Arial" w:cs="Arial"/>
          <w:spacing w:val="-2"/>
          <w:sz w:val="20"/>
          <w:szCs w:val="20"/>
          <w:u w:val="single"/>
        </w:rPr>
        <w:t>MDHHS</w:t>
      </w:r>
      <w:r w:rsidRPr="00587D45">
        <w:rPr>
          <w:rFonts w:ascii="Arial" w:hAnsi="Arial" w:cs="Arial"/>
          <w:spacing w:val="-2"/>
          <w:sz w:val="20"/>
          <w:szCs w:val="20"/>
          <w:u w:val="single"/>
        </w:rPr>
        <w:t>/CMHSP Master Contract for General Funds</w:t>
      </w:r>
      <w:r w:rsidRPr="00587D45">
        <w:rPr>
          <w:rFonts w:ascii="Arial" w:hAnsi="Arial" w:cs="Arial"/>
          <w:spacing w:val="-2"/>
          <w:sz w:val="20"/>
          <w:szCs w:val="20"/>
        </w:rPr>
        <w:t xml:space="preserve">:  Means the current </w:t>
      </w:r>
      <w:r>
        <w:rPr>
          <w:rFonts w:ascii="Arial" w:hAnsi="Arial" w:cs="Arial"/>
          <w:spacing w:val="-2"/>
          <w:sz w:val="20"/>
          <w:szCs w:val="20"/>
        </w:rPr>
        <w:t>MDHHS</w:t>
      </w:r>
      <w:r w:rsidRPr="00587D45">
        <w:rPr>
          <w:rFonts w:ascii="Arial" w:hAnsi="Arial" w:cs="Arial"/>
          <w:spacing w:val="-2"/>
          <w:sz w:val="20"/>
          <w:szCs w:val="20"/>
        </w:rPr>
        <w:t xml:space="preserve">/CMHSP Managed Specialty Supports and Services Contract between the </w:t>
      </w:r>
      <w:r>
        <w:rPr>
          <w:rFonts w:ascii="Arial" w:hAnsi="Arial" w:cs="Arial"/>
          <w:spacing w:val="-2"/>
          <w:sz w:val="20"/>
          <w:szCs w:val="20"/>
        </w:rPr>
        <w:t>MDHHS</w:t>
      </w:r>
      <w:r w:rsidRPr="00587D45">
        <w:rPr>
          <w:rFonts w:ascii="Arial" w:hAnsi="Arial" w:cs="Arial"/>
          <w:spacing w:val="-2"/>
          <w:sz w:val="20"/>
          <w:szCs w:val="20"/>
        </w:rPr>
        <w:t xml:space="preserve"> and the CMHSP that </w:t>
      </w:r>
      <w:r>
        <w:rPr>
          <w:rFonts w:ascii="Arial" w:hAnsi="Arial" w:cs="Arial"/>
          <w:spacing w:val="-2"/>
          <w:sz w:val="20"/>
          <w:szCs w:val="20"/>
        </w:rPr>
        <w:t xml:space="preserve">is </w:t>
      </w:r>
      <w:r w:rsidRPr="00587D45">
        <w:rPr>
          <w:rFonts w:ascii="Arial" w:hAnsi="Arial" w:cs="Arial"/>
          <w:spacing w:val="-2"/>
          <w:sz w:val="20"/>
          <w:szCs w:val="20"/>
        </w:rPr>
        <w:t xml:space="preserve">a party to the Agreement. </w:t>
      </w:r>
    </w:p>
    <w:p w14:paraId="0F88C136" w14:textId="77777777" w:rsidR="0003568D" w:rsidRPr="00587D45" w:rsidRDefault="0003568D" w:rsidP="0003568D">
      <w:pPr>
        <w:suppressAutoHyphens/>
        <w:ind w:hanging="720"/>
        <w:rPr>
          <w:rFonts w:ascii="Arial" w:hAnsi="Arial" w:cs="Arial"/>
          <w:spacing w:val="-2"/>
          <w:sz w:val="20"/>
          <w:szCs w:val="20"/>
        </w:rPr>
      </w:pPr>
    </w:p>
    <w:p w14:paraId="0C68DCC9" w14:textId="77777777" w:rsidR="0003568D" w:rsidRPr="00587D45" w:rsidRDefault="0003568D" w:rsidP="0003568D">
      <w:pPr>
        <w:suppressAutoHyphens/>
        <w:rPr>
          <w:rFonts w:ascii="Arial" w:hAnsi="Arial" w:cs="Arial"/>
          <w:spacing w:val="-2"/>
          <w:sz w:val="20"/>
          <w:szCs w:val="20"/>
        </w:rPr>
      </w:pPr>
      <w:r w:rsidRPr="00587D45">
        <w:rPr>
          <w:rFonts w:ascii="Arial" w:hAnsi="Arial" w:cs="Arial"/>
          <w:spacing w:val="-2"/>
          <w:sz w:val="20"/>
          <w:szCs w:val="20"/>
          <w:u w:val="single"/>
        </w:rPr>
        <w:t>MD</w:t>
      </w:r>
      <w:r>
        <w:rPr>
          <w:rFonts w:ascii="Arial" w:hAnsi="Arial" w:cs="Arial"/>
          <w:spacing w:val="-2"/>
          <w:sz w:val="20"/>
          <w:szCs w:val="20"/>
          <w:u w:val="single"/>
        </w:rPr>
        <w:t>HHS</w:t>
      </w:r>
      <w:r w:rsidRPr="00587D45">
        <w:rPr>
          <w:rFonts w:ascii="Arial" w:hAnsi="Arial" w:cs="Arial"/>
          <w:spacing w:val="-2"/>
          <w:sz w:val="20"/>
          <w:szCs w:val="20"/>
          <w:u w:val="single"/>
        </w:rPr>
        <w:t>/PIHP Master Contract for Medicaid Funds</w:t>
      </w:r>
      <w:r w:rsidRPr="00587D45">
        <w:rPr>
          <w:rFonts w:ascii="Arial" w:hAnsi="Arial" w:cs="Arial"/>
          <w:spacing w:val="-2"/>
          <w:sz w:val="20"/>
          <w:szCs w:val="20"/>
        </w:rPr>
        <w:t xml:space="preserve">:  Means the current </w:t>
      </w:r>
      <w:r>
        <w:rPr>
          <w:rFonts w:ascii="Arial" w:hAnsi="Arial" w:cs="Arial"/>
          <w:spacing w:val="-2"/>
          <w:sz w:val="20"/>
          <w:szCs w:val="20"/>
        </w:rPr>
        <w:t>MDHHS</w:t>
      </w:r>
      <w:r w:rsidRPr="00587D45">
        <w:rPr>
          <w:rFonts w:ascii="Arial" w:hAnsi="Arial" w:cs="Arial"/>
          <w:spacing w:val="-2"/>
          <w:sz w:val="20"/>
          <w:szCs w:val="20"/>
        </w:rPr>
        <w:t xml:space="preserve">/Prepaid Inpatient Health Plan Managed Specialty Supports and Services Contract between the Mid-State Healthcare Network and the </w:t>
      </w:r>
      <w:r>
        <w:rPr>
          <w:rFonts w:ascii="Arial" w:hAnsi="Arial" w:cs="Arial"/>
          <w:spacing w:val="-2"/>
          <w:sz w:val="20"/>
          <w:szCs w:val="20"/>
        </w:rPr>
        <w:t>MDHHS</w:t>
      </w:r>
      <w:r w:rsidRPr="00587D45">
        <w:rPr>
          <w:rFonts w:ascii="Arial" w:hAnsi="Arial" w:cs="Arial"/>
          <w:spacing w:val="-2"/>
          <w:sz w:val="20"/>
          <w:szCs w:val="20"/>
        </w:rPr>
        <w:t>.</w:t>
      </w:r>
    </w:p>
    <w:p w14:paraId="2DEAB393" w14:textId="77777777" w:rsidR="0003568D" w:rsidRPr="00587D45" w:rsidRDefault="0003568D" w:rsidP="0003568D">
      <w:pPr>
        <w:suppressAutoHyphens/>
        <w:ind w:hanging="720"/>
        <w:rPr>
          <w:rFonts w:ascii="Arial" w:hAnsi="Arial" w:cs="Arial"/>
          <w:spacing w:val="-2"/>
          <w:sz w:val="20"/>
          <w:szCs w:val="20"/>
          <w:u w:val="single"/>
        </w:rPr>
      </w:pPr>
    </w:p>
    <w:p w14:paraId="1FF7EAA9" w14:textId="77777777" w:rsidR="0003568D" w:rsidRPr="00587D45" w:rsidRDefault="0003568D" w:rsidP="0003568D">
      <w:pPr>
        <w:suppressAutoHyphens/>
        <w:rPr>
          <w:rFonts w:ascii="Arial" w:hAnsi="Arial" w:cs="Arial"/>
          <w:spacing w:val="-2"/>
          <w:sz w:val="20"/>
          <w:szCs w:val="20"/>
        </w:rPr>
      </w:pPr>
      <w:r w:rsidRPr="00587D45">
        <w:rPr>
          <w:rFonts w:ascii="Arial" w:hAnsi="Arial" w:cs="Arial"/>
          <w:spacing w:val="-2"/>
          <w:sz w:val="20"/>
          <w:szCs w:val="20"/>
          <w:u w:val="single"/>
        </w:rPr>
        <w:t>Medicaid eligible</w:t>
      </w:r>
      <w:r w:rsidRPr="00587D45">
        <w:rPr>
          <w:rFonts w:ascii="Arial" w:hAnsi="Arial" w:cs="Arial"/>
          <w:spacing w:val="-2"/>
          <w:sz w:val="20"/>
          <w:szCs w:val="20"/>
        </w:rPr>
        <w:t xml:space="preserve">:  Means an individual who has been determined to be entitled to Medicaid </w:t>
      </w:r>
      <w:r>
        <w:rPr>
          <w:rFonts w:ascii="Arial" w:hAnsi="Arial" w:cs="Arial"/>
          <w:spacing w:val="-2"/>
          <w:sz w:val="20"/>
          <w:szCs w:val="20"/>
        </w:rPr>
        <w:t>for service dates rendered</w:t>
      </w:r>
      <w:r w:rsidRPr="00587D45">
        <w:rPr>
          <w:rFonts w:ascii="Arial" w:hAnsi="Arial" w:cs="Arial"/>
          <w:spacing w:val="-2"/>
          <w:sz w:val="20"/>
          <w:szCs w:val="20"/>
        </w:rPr>
        <w:t xml:space="preserve">   This includes persons entitled to Medicaid who are on a spend-down</w:t>
      </w:r>
      <w:r>
        <w:rPr>
          <w:rFonts w:ascii="Arial" w:hAnsi="Arial" w:cs="Arial"/>
          <w:spacing w:val="-2"/>
          <w:sz w:val="20"/>
          <w:szCs w:val="20"/>
        </w:rPr>
        <w:t xml:space="preserve"> who have met their deductible for a given month</w:t>
      </w:r>
      <w:r w:rsidRPr="00587D45">
        <w:rPr>
          <w:rFonts w:ascii="Arial" w:hAnsi="Arial" w:cs="Arial"/>
          <w:spacing w:val="-2"/>
          <w:sz w:val="20"/>
          <w:szCs w:val="20"/>
        </w:rPr>
        <w:t xml:space="preserve"> and persons who are retro-eligible for Medicaid.</w:t>
      </w:r>
    </w:p>
    <w:p w14:paraId="04F21802" w14:textId="77777777" w:rsidR="0003568D" w:rsidRPr="00587D45" w:rsidRDefault="0003568D" w:rsidP="0003568D">
      <w:pPr>
        <w:suppressAutoHyphens/>
        <w:ind w:left="720" w:hanging="720"/>
        <w:rPr>
          <w:rFonts w:ascii="Arial" w:hAnsi="Arial" w:cs="Arial"/>
          <w:spacing w:val="-2"/>
          <w:sz w:val="20"/>
          <w:szCs w:val="20"/>
          <w:u w:val="single"/>
        </w:rPr>
      </w:pPr>
    </w:p>
    <w:p w14:paraId="568FCA8F" w14:textId="77777777" w:rsidR="0003568D" w:rsidRPr="00587D45" w:rsidRDefault="0003568D" w:rsidP="0003568D">
      <w:pPr>
        <w:pStyle w:val="BodyText"/>
        <w:ind w:left="0"/>
        <w:rPr>
          <w:rFonts w:cs="Arial"/>
        </w:rPr>
      </w:pPr>
      <w:r w:rsidRPr="00587D45">
        <w:rPr>
          <w:rFonts w:cs="Arial"/>
          <w:u w:val="single"/>
        </w:rPr>
        <w:t>Medically Necessary or Medical Necessity</w:t>
      </w:r>
      <w:r w:rsidRPr="00587D45">
        <w:rPr>
          <w:rFonts w:cs="Arial"/>
          <w:b/>
        </w:rPr>
        <w:t xml:space="preserve">:  </w:t>
      </w:r>
      <w:r w:rsidRPr="00587D45">
        <w:rPr>
          <w:rFonts w:cs="Arial"/>
        </w:rPr>
        <w:t xml:space="preserve">Describes those services necessary for screening and assessing the presence of a mental illness, and/or required to identify and evaluate a mental illness that is inferred or suspected; and/or intended to treat, ameliorate, </w:t>
      </w:r>
      <w:proofErr w:type="gramStart"/>
      <w:r w:rsidRPr="00587D45">
        <w:rPr>
          <w:rFonts w:cs="Arial"/>
        </w:rPr>
        <w:t>diminish</w:t>
      </w:r>
      <w:proofErr w:type="gramEnd"/>
      <w:r w:rsidRPr="00587D45">
        <w:rPr>
          <w:rFonts w:cs="Arial"/>
        </w:rPr>
        <w:t xml:space="preserve"> or stabilize the symptoms of mental illness, including impairment of functioning; and/or designed to provide rehabilitation or habilitation for the recipient to attain or maintain an adequate level of functioning.  The determination of a medically necessary service must be based upon a </w:t>
      </w:r>
      <w:proofErr w:type="gramStart"/>
      <w:r w:rsidRPr="00587D45">
        <w:rPr>
          <w:rFonts w:cs="Arial"/>
        </w:rPr>
        <w:t>person centered</w:t>
      </w:r>
      <w:proofErr w:type="gramEnd"/>
      <w:r w:rsidRPr="00587D45">
        <w:rPr>
          <w:rFonts w:cs="Arial"/>
        </w:rPr>
        <w:t xml:space="preserve"> planning process.  Services selected based upon medical necessity criteria should be:</w:t>
      </w:r>
    </w:p>
    <w:p w14:paraId="655AB4E0" w14:textId="77777777" w:rsidR="0003568D" w:rsidRPr="00587D45" w:rsidRDefault="0003568D" w:rsidP="0003568D">
      <w:pPr>
        <w:pStyle w:val="BodyText"/>
        <w:widowControl/>
        <w:numPr>
          <w:ilvl w:val="0"/>
          <w:numId w:val="7"/>
        </w:numPr>
        <w:rPr>
          <w:rFonts w:cs="Arial"/>
        </w:rPr>
      </w:pPr>
      <w:r w:rsidRPr="00587D45">
        <w:rPr>
          <w:rFonts w:cs="Arial"/>
        </w:rPr>
        <w:t>Delivered in a timely manner, with an immediate response to emergencies in a location accessible to the recipient.</w:t>
      </w:r>
    </w:p>
    <w:p w14:paraId="63D9E8EA" w14:textId="77777777" w:rsidR="0003568D" w:rsidRPr="00587D45" w:rsidRDefault="0003568D" w:rsidP="0003568D">
      <w:pPr>
        <w:pStyle w:val="BodyText"/>
        <w:widowControl/>
        <w:numPr>
          <w:ilvl w:val="0"/>
          <w:numId w:val="7"/>
        </w:numPr>
        <w:rPr>
          <w:rFonts w:cs="Arial"/>
        </w:rPr>
      </w:pPr>
      <w:r w:rsidRPr="00587D45">
        <w:rPr>
          <w:rFonts w:cs="Arial"/>
        </w:rPr>
        <w:t xml:space="preserve">Responsive to </w:t>
      </w:r>
      <w:proofErr w:type="gramStart"/>
      <w:r w:rsidRPr="00587D45">
        <w:rPr>
          <w:rFonts w:cs="Arial"/>
        </w:rPr>
        <w:t>particular needs</w:t>
      </w:r>
      <w:proofErr w:type="gramEnd"/>
      <w:r w:rsidRPr="00587D45">
        <w:rPr>
          <w:rFonts w:cs="Arial"/>
        </w:rPr>
        <w:t xml:space="preserve"> of multi-cultural populations and furnished in a culturally relevant manner.</w:t>
      </w:r>
    </w:p>
    <w:p w14:paraId="39C9364B" w14:textId="77777777" w:rsidR="0003568D" w:rsidRPr="00587D45" w:rsidRDefault="0003568D" w:rsidP="0003568D">
      <w:pPr>
        <w:pStyle w:val="BodyText"/>
        <w:widowControl/>
        <w:numPr>
          <w:ilvl w:val="0"/>
          <w:numId w:val="7"/>
        </w:numPr>
        <w:rPr>
          <w:rFonts w:cs="Arial"/>
        </w:rPr>
      </w:pPr>
      <w:r w:rsidRPr="00587D45">
        <w:rPr>
          <w:rFonts w:cs="Arial"/>
        </w:rPr>
        <w:t>Provided in a least restrictive appropriate setting (inpatient and residential treatment shall be used only when less restrictive levels of treatment have been unsuccessful or cannot be safely provided).</w:t>
      </w:r>
    </w:p>
    <w:p w14:paraId="7734BA8D" w14:textId="77777777" w:rsidR="0003568D" w:rsidRPr="00587D45" w:rsidRDefault="0003568D" w:rsidP="0003568D">
      <w:pPr>
        <w:pStyle w:val="BodyText"/>
        <w:widowControl/>
        <w:numPr>
          <w:ilvl w:val="0"/>
          <w:numId w:val="7"/>
        </w:numPr>
        <w:rPr>
          <w:rFonts w:cs="Arial"/>
        </w:rPr>
      </w:pPr>
      <w:r w:rsidRPr="00587D45">
        <w:rPr>
          <w:rFonts w:cs="Arial"/>
        </w:rPr>
        <w:t>Delivered consistent with national standards of practice, including standards of practice in community psychiatry, psychiatric rehabilitation and in substance abuse, as defined by standard clinical references, generally accepted professional practice or empirical professional experience.</w:t>
      </w:r>
    </w:p>
    <w:p w14:paraId="3CE5B539" w14:textId="77777777" w:rsidR="0003568D" w:rsidRPr="00587D45" w:rsidRDefault="0003568D" w:rsidP="0003568D">
      <w:pPr>
        <w:pStyle w:val="BodyText"/>
        <w:widowControl/>
        <w:numPr>
          <w:ilvl w:val="0"/>
          <w:numId w:val="7"/>
        </w:numPr>
        <w:rPr>
          <w:rFonts w:cs="Arial"/>
        </w:rPr>
      </w:pPr>
      <w:r w:rsidRPr="00587D45">
        <w:rPr>
          <w:rFonts w:cs="Arial"/>
        </w:rPr>
        <w:t xml:space="preserve">Provided in sufficient amount, </w:t>
      </w:r>
      <w:proofErr w:type="gramStart"/>
      <w:r w:rsidRPr="00587D45">
        <w:rPr>
          <w:rFonts w:cs="Arial"/>
        </w:rPr>
        <w:t>duration</w:t>
      </w:r>
      <w:proofErr w:type="gramEnd"/>
      <w:r w:rsidRPr="00587D45">
        <w:rPr>
          <w:rFonts w:cs="Arial"/>
        </w:rPr>
        <w:t xml:space="preserve"> and scope to reasonably achieve their purpose.</w:t>
      </w:r>
    </w:p>
    <w:p w14:paraId="53662B3D" w14:textId="77777777" w:rsidR="0003568D" w:rsidRPr="00587D45" w:rsidRDefault="0003568D" w:rsidP="0003568D">
      <w:pPr>
        <w:pStyle w:val="BodyText"/>
        <w:rPr>
          <w:rFonts w:cs="Arial"/>
        </w:rPr>
      </w:pPr>
    </w:p>
    <w:p w14:paraId="1195B3B5" w14:textId="77777777" w:rsidR="0003568D" w:rsidRPr="00587D45" w:rsidRDefault="0003568D" w:rsidP="0003568D">
      <w:pPr>
        <w:suppressAutoHyphens/>
        <w:rPr>
          <w:rFonts w:ascii="Arial" w:hAnsi="Arial" w:cs="Arial"/>
          <w:spacing w:val="-2"/>
          <w:sz w:val="20"/>
          <w:szCs w:val="20"/>
        </w:rPr>
      </w:pPr>
      <w:r w:rsidRPr="00587D45">
        <w:rPr>
          <w:rFonts w:ascii="Arial" w:hAnsi="Arial" w:cs="Arial"/>
          <w:spacing w:val="-2"/>
          <w:sz w:val="20"/>
          <w:szCs w:val="20"/>
          <w:u w:val="single"/>
        </w:rPr>
        <w:t>Mental Health Code</w:t>
      </w:r>
      <w:r w:rsidRPr="00587D45">
        <w:rPr>
          <w:rFonts w:ascii="Arial" w:hAnsi="Arial" w:cs="Arial"/>
          <w:spacing w:val="-2"/>
          <w:sz w:val="20"/>
          <w:szCs w:val="20"/>
        </w:rPr>
        <w:t>:  Means Act 258 of Public Acts of 1974, as amended.</w:t>
      </w:r>
    </w:p>
    <w:p w14:paraId="418D26BF" w14:textId="77777777" w:rsidR="0003568D" w:rsidRPr="00587D45" w:rsidRDefault="0003568D" w:rsidP="0003568D">
      <w:pPr>
        <w:autoSpaceDE w:val="0"/>
        <w:autoSpaceDN w:val="0"/>
        <w:adjustRightInd w:val="0"/>
        <w:rPr>
          <w:rFonts w:ascii="Arial" w:hAnsi="Arial" w:cs="Arial"/>
          <w:sz w:val="20"/>
          <w:szCs w:val="20"/>
        </w:rPr>
      </w:pPr>
    </w:p>
    <w:p w14:paraId="5F143A09" w14:textId="77777777" w:rsidR="0003568D" w:rsidRPr="00587D45" w:rsidRDefault="0003568D" w:rsidP="0003568D">
      <w:pPr>
        <w:autoSpaceDE w:val="0"/>
        <w:autoSpaceDN w:val="0"/>
        <w:adjustRightInd w:val="0"/>
        <w:rPr>
          <w:rFonts w:ascii="Arial" w:hAnsi="Arial" w:cs="Arial"/>
          <w:sz w:val="20"/>
          <w:szCs w:val="20"/>
        </w:rPr>
      </w:pPr>
      <w:r w:rsidRPr="00587D45">
        <w:rPr>
          <w:rFonts w:ascii="Arial" w:hAnsi="Arial" w:cs="Arial"/>
          <w:sz w:val="20"/>
          <w:szCs w:val="20"/>
          <w:u w:val="single"/>
        </w:rPr>
        <w:t>MSHN</w:t>
      </w:r>
      <w:r w:rsidRPr="00587D45">
        <w:rPr>
          <w:rFonts w:ascii="Arial" w:hAnsi="Arial" w:cs="Arial"/>
          <w:sz w:val="20"/>
          <w:szCs w:val="20"/>
        </w:rPr>
        <w:t>:  Means the Mid-State Health Network</w:t>
      </w:r>
    </w:p>
    <w:p w14:paraId="26036481" w14:textId="77777777" w:rsidR="0003568D" w:rsidRPr="00587D45" w:rsidRDefault="0003568D" w:rsidP="0003568D">
      <w:pPr>
        <w:autoSpaceDE w:val="0"/>
        <w:autoSpaceDN w:val="0"/>
        <w:adjustRightInd w:val="0"/>
        <w:rPr>
          <w:rFonts w:ascii="Arial" w:hAnsi="Arial" w:cs="Arial"/>
          <w:sz w:val="20"/>
          <w:szCs w:val="20"/>
        </w:rPr>
      </w:pPr>
    </w:p>
    <w:p w14:paraId="6B337EA7" w14:textId="77777777" w:rsidR="0003568D" w:rsidRPr="00587D45" w:rsidRDefault="0003568D" w:rsidP="0003568D">
      <w:pPr>
        <w:autoSpaceDE w:val="0"/>
        <w:autoSpaceDN w:val="0"/>
        <w:adjustRightInd w:val="0"/>
        <w:rPr>
          <w:rFonts w:ascii="Arial" w:hAnsi="Arial" w:cs="Arial"/>
          <w:sz w:val="20"/>
          <w:szCs w:val="20"/>
        </w:rPr>
      </w:pPr>
      <w:r w:rsidRPr="00587D45">
        <w:rPr>
          <w:rFonts w:ascii="Arial" w:hAnsi="Arial" w:cs="Arial"/>
          <w:sz w:val="20"/>
          <w:szCs w:val="20"/>
          <w:u w:val="single"/>
        </w:rPr>
        <w:t>Performance Improvement (PI)</w:t>
      </w:r>
      <w:r w:rsidRPr="00587D45">
        <w:rPr>
          <w:rFonts w:ascii="Arial" w:hAnsi="Arial" w:cs="Arial"/>
          <w:sz w:val="20"/>
          <w:szCs w:val="20"/>
        </w:rPr>
        <w:t>:   Means the continuous study and adaptation of functions and processes of a health care organization to increase the probability of achieving desired outcomes and to better meet the needs of the members and other users of services.</w:t>
      </w:r>
    </w:p>
    <w:p w14:paraId="318ECC0C" w14:textId="77777777" w:rsidR="0003568D" w:rsidRPr="00587D45" w:rsidRDefault="0003568D" w:rsidP="0003568D">
      <w:pPr>
        <w:rPr>
          <w:rFonts w:ascii="Arial" w:hAnsi="Arial" w:cs="Arial"/>
          <w:sz w:val="20"/>
          <w:szCs w:val="20"/>
        </w:rPr>
      </w:pPr>
    </w:p>
    <w:p w14:paraId="4E36BA1B" w14:textId="77777777" w:rsidR="0003568D" w:rsidRPr="00587D45" w:rsidRDefault="0003568D" w:rsidP="0003568D">
      <w:pPr>
        <w:suppressAutoHyphens/>
        <w:ind w:left="720" w:hanging="720"/>
        <w:rPr>
          <w:rFonts w:ascii="Arial" w:hAnsi="Arial" w:cs="Arial"/>
          <w:spacing w:val="-2"/>
          <w:sz w:val="20"/>
          <w:szCs w:val="20"/>
          <w:u w:val="single"/>
        </w:rPr>
      </w:pPr>
    </w:p>
    <w:p w14:paraId="248E7E2B" w14:textId="595C4112" w:rsidR="0003568D" w:rsidRDefault="0003568D" w:rsidP="0003568D">
      <w:pPr>
        <w:autoSpaceDE w:val="0"/>
        <w:autoSpaceDN w:val="0"/>
        <w:adjustRightInd w:val="0"/>
        <w:rPr>
          <w:rFonts w:ascii="Arial" w:hAnsi="Arial" w:cs="Arial"/>
          <w:sz w:val="20"/>
          <w:szCs w:val="20"/>
        </w:rPr>
      </w:pPr>
      <w:r w:rsidRPr="00587D45">
        <w:rPr>
          <w:rFonts w:ascii="Arial" w:hAnsi="Arial" w:cs="Arial"/>
          <w:sz w:val="20"/>
          <w:szCs w:val="20"/>
          <w:u w:val="single"/>
        </w:rPr>
        <w:t>Practice Guidelines:</w:t>
      </w:r>
      <w:r w:rsidRPr="00587D45">
        <w:rPr>
          <w:rFonts w:ascii="Arial" w:hAnsi="Arial" w:cs="Arial"/>
          <w:sz w:val="20"/>
          <w:szCs w:val="20"/>
        </w:rPr>
        <w:t xml:space="preserve">  </w:t>
      </w:r>
      <w:r>
        <w:rPr>
          <w:rFonts w:ascii="Arial" w:hAnsi="Arial" w:cs="Arial"/>
          <w:sz w:val="20"/>
          <w:szCs w:val="20"/>
        </w:rPr>
        <w:t>MDHHS</w:t>
      </w:r>
      <w:r w:rsidRPr="00587D45">
        <w:rPr>
          <w:rFonts w:ascii="Arial" w:hAnsi="Arial" w:cs="Arial"/>
          <w:sz w:val="20"/>
          <w:szCs w:val="20"/>
        </w:rPr>
        <w:t xml:space="preserve">-developed guidelines for PIHPs and </w:t>
      </w:r>
      <w:r w:rsidR="00EB3BC9">
        <w:rPr>
          <w:rFonts w:ascii="Arial" w:hAnsi="Arial" w:cs="Arial"/>
          <w:sz w:val="20"/>
          <w:szCs w:val="20"/>
        </w:rPr>
        <w:t>PAYOR</w:t>
      </w:r>
      <w:r w:rsidRPr="00587D45">
        <w:rPr>
          <w:rFonts w:ascii="Arial" w:hAnsi="Arial" w:cs="Arial"/>
          <w:sz w:val="20"/>
          <w:szCs w:val="20"/>
        </w:rPr>
        <w:t xml:space="preserve">s for specific service, support or systems models of practice that are derived from empirical research and sound theoretical construction and are applied to the implementation of public policy.  </w:t>
      </w:r>
    </w:p>
    <w:p w14:paraId="098B01BB" w14:textId="77777777" w:rsidR="0003568D" w:rsidRPr="00587D45" w:rsidRDefault="0003568D" w:rsidP="0003568D">
      <w:pPr>
        <w:autoSpaceDE w:val="0"/>
        <w:autoSpaceDN w:val="0"/>
        <w:adjustRightInd w:val="0"/>
        <w:rPr>
          <w:rFonts w:ascii="Arial" w:hAnsi="Arial" w:cs="Arial"/>
          <w:sz w:val="20"/>
          <w:szCs w:val="20"/>
        </w:rPr>
      </w:pPr>
    </w:p>
    <w:p w14:paraId="34CE08B3" w14:textId="77777777" w:rsidR="0003568D" w:rsidRPr="00587D45" w:rsidRDefault="0003568D" w:rsidP="0003568D">
      <w:pPr>
        <w:suppressAutoHyphens/>
        <w:rPr>
          <w:rFonts w:ascii="Arial" w:hAnsi="Arial" w:cs="Arial"/>
          <w:spacing w:val="-2"/>
          <w:sz w:val="20"/>
          <w:szCs w:val="20"/>
        </w:rPr>
      </w:pPr>
      <w:r w:rsidRPr="00587D45">
        <w:rPr>
          <w:rFonts w:ascii="Arial" w:hAnsi="Arial" w:cs="Arial"/>
          <w:sz w:val="20"/>
          <w:szCs w:val="20"/>
          <w:u w:val="single"/>
        </w:rPr>
        <w:t>Prepaid Inpatient Health Plan (PIHP):</w:t>
      </w:r>
      <w:r w:rsidRPr="00587D45">
        <w:rPr>
          <w:rFonts w:ascii="Arial" w:hAnsi="Arial" w:cs="Arial"/>
          <w:sz w:val="20"/>
          <w:szCs w:val="20"/>
        </w:rPr>
        <w:t xml:space="preserve">  An organization that manages Medicaid specialty services under the state’s approved Waiver program, on a prepaid, shared-risk basis, consistent with the requirements of 42 </w:t>
      </w:r>
      <w:r>
        <w:rPr>
          <w:rFonts w:ascii="Arial" w:hAnsi="Arial" w:cs="Arial"/>
          <w:sz w:val="20"/>
          <w:szCs w:val="20"/>
        </w:rPr>
        <w:t>CFR</w:t>
      </w:r>
      <w:r w:rsidRPr="00587D45">
        <w:rPr>
          <w:rFonts w:ascii="Arial" w:hAnsi="Arial" w:cs="Arial"/>
          <w:sz w:val="20"/>
          <w:szCs w:val="20"/>
        </w:rPr>
        <w:t xml:space="preserve"> </w:t>
      </w:r>
      <w:r>
        <w:rPr>
          <w:rFonts w:ascii="Arial" w:hAnsi="Arial" w:cs="Arial"/>
          <w:sz w:val="20"/>
          <w:szCs w:val="20"/>
        </w:rPr>
        <w:t>P</w:t>
      </w:r>
      <w:r w:rsidRPr="00587D45">
        <w:rPr>
          <w:rFonts w:ascii="Arial" w:hAnsi="Arial" w:cs="Arial"/>
          <w:sz w:val="20"/>
          <w:szCs w:val="20"/>
        </w:rPr>
        <w:t xml:space="preserve">art 401 </w:t>
      </w:r>
      <w:r w:rsidRPr="00CB4083">
        <w:rPr>
          <w:rFonts w:ascii="Arial" w:hAnsi="Arial" w:cs="Arial"/>
          <w:i/>
          <w:sz w:val="20"/>
          <w:szCs w:val="20"/>
        </w:rPr>
        <w:t>et seq</w:t>
      </w:r>
      <w:r w:rsidRPr="00587D45">
        <w:rPr>
          <w:rFonts w:ascii="Arial" w:hAnsi="Arial" w:cs="Arial"/>
          <w:sz w:val="20"/>
          <w:szCs w:val="20"/>
        </w:rPr>
        <w:t>., re</w:t>
      </w:r>
      <w:r>
        <w:rPr>
          <w:rFonts w:ascii="Arial" w:hAnsi="Arial" w:cs="Arial"/>
          <w:sz w:val="20"/>
          <w:szCs w:val="20"/>
        </w:rPr>
        <w:t>garding Medicaid managed care.</w:t>
      </w:r>
      <w:r w:rsidRPr="00587D45">
        <w:rPr>
          <w:rFonts w:ascii="Arial" w:hAnsi="Arial" w:cs="Arial"/>
          <w:spacing w:val="-2"/>
          <w:sz w:val="20"/>
          <w:szCs w:val="20"/>
        </w:rPr>
        <w:t xml:space="preserve"> </w:t>
      </w:r>
      <w:r>
        <w:rPr>
          <w:rFonts w:ascii="Arial" w:hAnsi="Arial" w:cs="Arial"/>
          <w:spacing w:val="-2"/>
          <w:sz w:val="20"/>
          <w:szCs w:val="20"/>
        </w:rPr>
        <w:t>In this Agreement, the PIHP is Mid-State Health Network (MSHN).</w:t>
      </w:r>
    </w:p>
    <w:p w14:paraId="5F30837B" w14:textId="77777777" w:rsidR="0003568D" w:rsidRPr="00587D45" w:rsidRDefault="0003568D" w:rsidP="0003568D">
      <w:pPr>
        <w:autoSpaceDE w:val="0"/>
        <w:autoSpaceDN w:val="0"/>
        <w:adjustRightInd w:val="0"/>
        <w:rPr>
          <w:rFonts w:ascii="Arial" w:hAnsi="Arial" w:cs="Arial"/>
          <w:sz w:val="20"/>
          <w:szCs w:val="20"/>
        </w:rPr>
      </w:pPr>
    </w:p>
    <w:p w14:paraId="6330F852" w14:textId="77777777" w:rsidR="0003568D" w:rsidRPr="00587D45" w:rsidRDefault="0003568D" w:rsidP="0003568D">
      <w:pPr>
        <w:suppressAutoHyphens/>
        <w:rPr>
          <w:rFonts w:ascii="Arial" w:hAnsi="Arial" w:cs="Arial"/>
          <w:spacing w:val="-2"/>
          <w:sz w:val="20"/>
          <w:szCs w:val="20"/>
        </w:rPr>
      </w:pPr>
      <w:r w:rsidRPr="00587D45">
        <w:rPr>
          <w:rFonts w:ascii="Arial" w:hAnsi="Arial" w:cs="Arial"/>
          <w:spacing w:val="-2"/>
          <w:sz w:val="20"/>
          <w:szCs w:val="20"/>
          <w:u w:val="single"/>
        </w:rPr>
        <w:t>Provider</w:t>
      </w:r>
      <w:r w:rsidRPr="00587D45">
        <w:rPr>
          <w:rFonts w:ascii="Arial" w:hAnsi="Arial" w:cs="Arial"/>
          <w:spacing w:val="-2"/>
          <w:sz w:val="20"/>
          <w:szCs w:val="20"/>
        </w:rPr>
        <w:t>:   means the party designated as the "P</w:t>
      </w:r>
      <w:r>
        <w:rPr>
          <w:rFonts w:ascii="Arial" w:hAnsi="Arial" w:cs="Arial"/>
          <w:spacing w:val="-2"/>
          <w:sz w:val="20"/>
          <w:szCs w:val="20"/>
        </w:rPr>
        <w:t>ROVIDER</w:t>
      </w:r>
      <w:r w:rsidRPr="00587D45">
        <w:rPr>
          <w:rFonts w:ascii="Arial" w:hAnsi="Arial" w:cs="Arial"/>
          <w:spacing w:val="-2"/>
          <w:sz w:val="20"/>
          <w:szCs w:val="20"/>
        </w:rPr>
        <w:t>" in the introductory paragraph of this Agreement.</w:t>
      </w:r>
    </w:p>
    <w:p w14:paraId="68B35E8B" w14:textId="77777777" w:rsidR="0003568D" w:rsidRPr="00587D45" w:rsidRDefault="0003568D" w:rsidP="0003568D">
      <w:pPr>
        <w:suppressAutoHyphens/>
        <w:ind w:left="720" w:hanging="720"/>
        <w:rPr>
          <w:rFonts w:ascii="Arial" w:hAnsi="Arial" w:cs="Arial"/>
          <w:spacing w:val="-2"/>
          <w:sz w:val="20"/>
          <w:szCs w:val="20"/>
          <w:u w:val="single"/>
        </w:rPr>
      </w:pPr>
    </w:p>
    <w:p w14:paraId="443EE4E5" w14:textId="1FA67490" w:rsidR="0003568D" w:rsidRPr="00587D45" w:rsidRDefault="0003568D" w:rsidP="0003568D">
      <w:pPr>
        <w:pStyle w:val="BodyText"/>
        <w:ind w:left="0"/>
        <w:rPr>
          <w:rFonts w:cs="Arial"/>
        </w:rPr>
      </w:pPr>
      <w:r w:rsidRPr="00587D45">
        <w:rPr>
          <w:rFonts w:cs="Arial"/>
          <w:u w:val="single"/>
        </w:rPr>
        <w:t>Provider Manual</w:t>
      </w:r>
      <w:r w:rsidRPr="00587D45">
        <w:rPr>
          <w:rFonts w:cs="Arial"/>
        </w:rPr>
        <w:t xml:space="preserve">:  Means the instructions and documents prepared by the </w:t>
      </w:r>
      <w:r w:rsidR="00EB3BC9">
        <w:rPr>
          <w:rFonts w:cs="Arial"/>
        </w:rPr>
        <w:t>PAYOR</w:t>
      </w:r>
      <w:r w:rsidRPr="00587D45">
        <w:rPr>
          <w:rFonts w:cs="Arial"/>
        </w:rPr>
        <w:t xml:space="preserve"> and is posted on the website of the </w:t>
      </w:r>
      <w:r w:rsidR="00EB3BC9">
        <w:rPr>
          <w:rFonts w:cs="Arial"/>
        </w:rPr>
        <w:t>PAYOR</w:t>
      </w:r>
      <w:r w:rsidRPr="00587D45">
        <w:rPr>
          <w:rFonts w:cs="Arial"/>
        </w:rPr>
        <w:t xml:space="preserve">.  </w:t>
      </w:r>
    </w:p>
    <w:p w14:paraId="3BDFFC55" w14:textId="77777777" w:rsidR="0003568D" w:rsidRPr="00587D45" w:rsidRDefault="0003568D" w:rsidP="0003568D">
      <w:pPr>
        <w:rPr>
          <w:rFonts w:ascii="Arial" w:hAnsi="Arial" w:cs="Arial"/>
          <w:sz w:val="20"/>
          <w:szCs w:val="20"/>
        </w:rPr>
      </w:pPr>
    </w:p>
    <w:p w14:paraId="1AE02C3D" w14:textId="77777777" w:rsidR="0003568D" w:rsidRPr="00587D45" w:rsidRDefault="0003568D" w:rsidP="0003568D">
      <w:pPr>
        <w:suppressAutoHyphens/>
        <w:rPr>
          <w:rFonts w:ascii="Arial" w:hAnsi="Arial" w:cs="Arial"/>
          <w:spacing w:val="-2"/>
          <w:sz w:val="20"/>
          <w:szCs w:val="20"/>
        </w:rPr>
      </w:pPr>
      <w:r w:rsidRPr="00587D45">
        <w:rPr>
          <w:rFonts w:ascii="Arial" w:hAnsi="Arial" w:cs="Arial"/>
          <w:spacing w:val="-2"/>
          <w:sz w:val="20"/>
          <w:szCs w:val="20"/>
          <w:u w:val="single"/>
        </w:rPr>
        <w:t>Rules</w:t>
      </w:r>
      <w:r w:rsidRPr="00587D45">
        <w:rPr>
          <w:rFonts w:ascii="Arial" w:hAnsi="Arial" w:cs="Arial"/>
          <w:spacing w:val="-2"/>
          <w:sz w:val="20"/>
          <w:szCs w:val="20"/>
        </w:rPr>
        <w:t xml:space="preserve">:  Means rules, regulations, and standards promulgated and adopted by the </w:t>
      </w:r>
      <w:r>
        <w:rPr>
          <w:rFonts w:ascii="Arial" w:hAnsi="Arial" w:cs="Arial"/>
          <w:spacing w:val="-2"/>
          <w:sz w:val="20"/>
          <w:szCs w:val="20"/>
        </w:rPr>
        <w:t>MDHHS</w:t>
      </w:r>
      <w:r w:rsidRPr="00587D45">
        <w:rPr>
          <w:rFonts w:ascii="Arial" w:hAnsi="Arial" w:cs="Arial"/>
          <w:spacing w:val="-2"/>
          <w:sz w:val="20"/>
          <w:szCs w:val="20"/>
        </w:rPr>
        <w:t xml:space="preserve"> in compliance with the Mental Health Code.</w:t>
      </w:r>
    </w:p>
    <w:p w14:paraId="250DCE18" w14:textId="77777777" w:rsidR="0003568D" w:rsidRPr="00587D45" w:rsidRDefault="0003568D" w:rsidP="0003568D">
      <w:pPr>
        <w:suppressAutoHyphens/>
        <w:ind w:left="720" w:hanging="720"/>
        <w:rPr>
          <w:rFonts w:ascii="Arial" w:hAnsi="Arial" w:cs="Arial"/>
          <w:spacing w:val="-2"/>
          <w:sz w:val="20"/>
          <w:szCs w:val="20"/>
        </w:rPr>
      </w:pPr>
    </w:p>
    <w:p w14:paraId="1DA82F76" w14:textId="77777777" w:rsidR="0003568D" w:rsidRPr="00587D45" w:rsidRDefault="0003568D" w:rsidP="0003568D">
      <w:pPr>
        <w:tabs>
          <w:tab w:val="left" w:pos="1080"/>
          <w:tab w:val="left" w:pos="1620"/>
        </w:tabs>
        <w:suppressAutoHyphens/>
        <w:rPr>
          <w:rFonts w:ascii="Arial" w:hAnsi="Arial" w:cs="Arial"/>
          <w:spacing w:val="-2"/>
          <w:sz w:val="20"/>
          <w:szCs w:val="20"/>
          <w:u w:val="single"/>
        </w:rPr>
      </w:pPr>
      <w:r w:rsidRPr="00587D45">
        <w:rPr>
          <w:rFonts w:ascii="Arial" w:hAnsi="Arial" w:cs="Arial"/>
          <w:spacing w:val="-2"/>
          <w:sz w:val="20"/>
          <w:szCs w:val="20"/>
          <w:u w:val="single"/>
        </w:rPr>
        <w:t>Sentinel Events</w:t>
      </w:r>
      <w:r w:rsidRPr="00587D45">
        <w:rPr>
          <w:rFonts w:ascii="Arial" w:hAnsi="Arial" w:cs="Arial"/>
          <w:spacing w:val="-2"/>
          <w:sz w:val="20"/>
          <w:szCs w:val="20"/>
        </w:rPr>
        <w:t>:  Means an “Event” or "unexpected occurrence” involving death or serious Physical or psychological injury, or the risk thereof.  Serious injury specifically includes loss of limb or function.  The phrase, “or the risk thereof” includes any process variation for which a recurrence would carry a significant chance of a serious adverse outcome."</w:t>
      </w:r>
    </w:p>
    <w:p w14:paraId="583172F2" w14:textId="77777777" w:rsidR="0003568D" w:rsidRPr="00587D45" w:rsidRDefault="0003568D" w:rsidP="0003568D">
      <w:pPr>
        <w:tabs>
          <w:tab w:val="left" w:pos="1080"/>
        </w:tabs>
        <w:suppressAutoHyphens/>
        <w:spacing w:line="240" w:lineRule="atLeast"/>
        <w:rPr>
          <w:rFonts w:ascii="Arial" w:hAnsi="Arial" w:cs="Arial"/>
          <w:spacing w:val="-2"/>
          <w:sz w:val="20"/>
          <w:szCs w:val="20"/>
        </w:rPr>
      </w:pPr>
    </w:p>
    <w:p w14:paraId="7C1386C7" w14:textId="77777777" w:rsidR="0003568D" w:rsidRPr="00587D45" w:rsidRDefault="0003568D" w:rsidP="0003568D">
      <w:pPr>
        <w:tabs>
          <w:tab w:val="left" w:pos="720"/>
        </w:tabs>
        <w:suppressAutoHyphens/>
        <w:spacing w:line="240" w:lineRule="atLeast"/>
        <w:rPr>
          <w:rFonts w:ascii="Arial" w:hAnsi="Arial" w:cs="Arial"/>
          <w:spacing w:val="-2"/>
          <w:sz w:val="20"/>
          <w:szCs w:val="20"/>
        </w:rPr>
      </w:pPr>
      <w:r w:rsidRPr="00587D45">
        <w:rPr>
          <w:rFonts w:ascii="Arial" w:hAnsi="Arial" w:cs="Arial"/>
          <w:spacing w:val="-2"/>
          <w:sz w:val="20"/>
          <w:szCs w:val="20"/>
          <w:u w:val="single"/>
        </w:rPr>
        <w:t>Event</w:t>
      </w:r>
      <w:r w:rsidRPr="00587D45">
        <w:rPr>
          <w:rFonts w:ascii="Arial" w:hAnsi="Arial" w:cs="Arial"/>
          <w:spacing w:val="-2"/>
          <w:sz w:val="20"/>
          <w:szCs w:val="20"/>
        </w:rPr>
        <w:t xml:space="preserve">:  Means any and all of the </w:t>
      </w:r>
      <w:proofErr w:type="gramStart"/>
      <w:r w:rsidRPr="00587D45">
        <w:rPr>
          <w:rFonts w:ascii="Arial" w:hAnsi="Arial" w:cs="Arial"/>
          <w:spacing w:val="-2"/>
          <w:sz w:val="20"/>
          <w:szCs w:val="20"/>
        </w:rPr>
        <w:t>following;</w:t>
      </w:r>
      <w:proofErr w:type="gramEnd"/>
      <w:r w:rsidRPr="00587D45">
        <w:rPr>
          <w:rFonts w:ascii="Arial" w:hAnsi="Arial" w:cs="Arial"/>
          <w:spacing w:val="-2"/>
          <w:sz w:val="20"/>
          <w:szCs w:val="20"/>
        </w:rPr>
        <w:t xml:space="preserve">  </w:t>
      </w:r>
    </w:p>
    <w:p w14:paraId="14266A78" w14:textId="77777777" w:rsidR="0003568D" w:rsidRPr="00587D45" w:rsidRDefault="0003568D" w:rsidP="0003568D">
      <w:pPr>
        <w:pStyle w:val="ListParagraph"/>
        <w:widowControl/>
        <w:numPr>
          <w:ilvl w:val="0"/>
          <w:numId w:val="6"/>
        </w:numPr>
        <w:tabs>
          <w:tab w:val="left" w:pos="720"/>
        </w:tabs>
        <w:suppressAutoHyphens/>
        <w:spacing w:line="240" w:lineRule="atLeast"/>
        <w:ind w:left="720" w:hanging="288"/>
        <w:contextualSpacing/>
        <w:rPr>
          <w:rFonts w:ascii="Arial" w:hAnsi="Arial" w:cs="Arial"/>
          <w:spacing w:val="-2"/>
          <w:sz w:val="20"/>
          <w:szCs w:val="20"/>
        </w:rPr>
      </w:pPr>
      <w:r w:rsidRPr="00587D45">
        <w:rPr>
          <w:rFonts w:ascii="Arial" w:hAnsi="Arial" w:cs="Arial"/>
          <w:spacing w:val="-2"/>
          <w:sz w:val="20"/>
          <w:szCs w:val="20"/>
        </w:rPr>
        <w:t xml:space="preserve">relocation of a consumer due to licensing </w:t>
      </w:r>
      <w:proofErr w:type="gramStart"/>
      <w:r w:rsidRPr="00587D45">
        <w:rPr>
          <w:rFonts w:ascii="Arial" w:hAnsi="Arial" w:cs="Arial"/>
          <w:spacing w:val="-2"/>
          <w:sz w:val="20"/>
          <w:szCs w:val="20"/>
        </w:rPr>
        <w:t>issues;</w:t>
      </w:r>
      <w:proofErr w:type="gramEnd"/>
      <w:r w:rsidRPr="00587D45">
        <w:rPr>
          <w:rFonts w:ascii="Arial" w:hAnsi="Arial" w:cs="Arial"/>
          <w:spacing w:val="-2"/>
          <w:sz w:val="20"/>
          <w:szCs w:val="20"/>
        </w:rPr>
        <w:t xml:space="preserve">  </w:t>
      </w:r>
    </w:p>
    <w:p w14:paraId="20CF3FE8" w14:textId="77777777" w:rsidR="0003568D" w:rsidRPr="00587D45" w:rsidRDefault="0003568D" w:rsidP="0003568D">
      <w:pPr>
        <w:pStyle w:val="ListParagraph"/>
        <w:widowControl/>
        <w:numPr>
          <w:ilvl w:val="0"/>
          <w:numId w:val="6"/>
        </w:numPr>
        <w:tabs>
          <w:tab w:val="left" w:pos="720"/>
        </w:tabs>
        <w:suppressAutoHyphens/>
        <w:spacing w:line="240" w:lineRule="atLeast"/>
        <w:ind w:left="720" w:hanging="288"/>
        <w:contextualSpacing/>
        <w:rPr>
          <w:rFonts w:ascii="Arial" w:hAnsi="Arial" w:cs="Arial"/>
          <w:spacing w:val="-2"/>
          <w:sz w:val="20"/>
          <w:szCs w:val="20"/>
        </w:rPr>
      </w:pPr>
      <w:r w:rsidRPr="00587D45">
        <w:rPr>
          <w:rFonts w:ascii="Arial" w:hAnsi="Arial" w:cs="Arial"/>
          <w:spacing w:val="-2"/>
          <w:sz w:val="20"/>
          <w:szCs w:val="20"/>
        </w:rPr>
        <w:t xml:space="preserve">relocation of the service site or administrative operations of the provider for more than 24 </w:t>
      </w:r>
      <w:proofErr w:type="gramStart"/>
      <w:r w:rsidRPr="00587D45">
        <w:rPr>
          <w:rFonts w:ascii="Arial" w:hAnsi="Arial" w:cs="Arial"/>
          <w:spacing w:val="-2"/>
          <w:sz w:val="20"/>
          <w:szCs w:val="20"/>
        </w:rPr>
        <w:t>hours;</w:t>
      </w:r>
      <w:proofErr w:type="gramEnd"/>
      <w:r w:rsidRPr="00587D45">
        <w:rPr>
          <w:rFonts w:ascii="Arial" w:hAnsi="Arial" w:cs="Arial"/>
          <w:spacing w:val="-2"/>
          <w:sz w:val="20"/>
          <w:szCs w:val="20"/>
        </w:rPr>
        <w:t xml:space="preserve">  </w:t>
      </w:r>
    </w:p>
    <w:p w14:paraId="49D3779B" w14:textId="77777777" w:rsidR="0003568D" w:rsidRPr="00587D45" w:rsidRDefault="0003568D" w:rsidP="0003568D">
      <w:pPr>
        <w:pStyle w:val="ListParagraph"/>
        <w:widowControl/>
        <w:numPr>
          <w:ilvl w:val="0"/>
          <w:numId w:val="6"/>
        </w:numPr>
        <w:tabs>
          <w:tab w:val="left" w:pos="720"/>
        </w:tabs>
        <w:suppressAutoHyphens/>
        <w:spacing w:line="240" w:lineRule="atLeast"/>
        <w:ind w:left="720" w:hanging="288"/>
        <w:contextualSpacing/>
        <w:rPr>
          <w:rFonts w:ascii="Arial" w:hAnsi="Arial" w:cs="Arial"/>
          <w:spacing w:val="-2"/>
          <w:sz w:val="20"/>
          <w:szCs w:val="20"/>
        </w:rPr>
      </w:pPr>
      <w:r w:rsidRPr="00587D45">
        <w:rPr>
          <w:rFonts w:ascii="Arial" w:hAnsi="Arial" w:cs="Arial"/>
          <w:spacing w:val="-2"/>
          <w:sz w:val="20"/>
          <w:szCs w:val="20"/>
        </w:rPr>
        <w:t>conviction of a provider staff for any offense related to the performance of their job duties/</w:t>
      </w:r>
      <w:proofErr w:type="gramStart"/>
      <w:r w:rsidRPr="00587D45">
        <w:rPr>
          <w:rFonts w:ascii="Arial" w:hAnsi="Arial" w:cs="Arial"/>
          <w:spacing w:val="-2"/>
          <w:sz w:val="20"/>
          <w:szCs w:val="20"/>
        </w:rPr>
        <w:t>responsibilities;</w:t>
      </w:r>
      <w:proofErr w:type="gramEnd"/>
      <w:r w:rsidRPr="00587D45">
        <w:rPr>
          <w:rFonts w:ascii="Arial" w:hAnsi="Arial" w:cs="Arial"/>
          <w:spacing w:val="-2"/>
          <w:sz w:val="20"/>
          <w:szCs w:val="20"/>
        </w:rPr>
        <w:t xml:space="preserve">  </w:t>
      </w:r>
    </w:p>
    <w:p w14:paraId="50A0445B" w14:textId="77777777" w:rsidR="0003568D" w:rsidRPr="00587D45" w:rsidRDefault="0003568D" w:rsidP="0003568D">
      <w:pPr>
        <w:pStyle w:val="ListParagraph"/>
        <w:widowControl/>
        <w:numPr>
          <w:ilvl w:val="0"/>
          <w:numId w:val="6"/>
        </w:numPr>
        <w:tabs>
          <w:tab w:val="left" w:pos="720"/>
        </w:tabs>
        <w:suppressAutoHyphens/>
        <w:spacing w:line="240" w:lineRule="atLeast"/>
        <w:ind w:left="720" w:hanging="288"/>
        <w:contextualSpacing/>
        <w:rPr>
          <w:rFonts w:ascii="Arial" w:hAnsi="Arial" w:cs="Arial"/>
          <w:spacing w:val="-2"/>
          <w:sz w:val="20"/>
          <w:szCs w:val="20"/>
        </w:rPr>
      </w:pPr>
      <w:r>
        <w:rPr>
          <w:rFonts w:ascii="Arial" w:hAnsi="Arial" w:cs="Arial"/>
          <w:spacing w:val="-2"/>
          <w:sz w:val="20"/>
          <w:szCs w:val="20"/>
        </w:rPr>
        <w:t>U</w:t>
      </w:r>
      <w:r w:rsidRPr="00587D45">
        <w:rPr>
          <w:rFonts w:ascii="Arial" w:hAnsi="Arial" w:cs="Arial"/>
          <w:spacing w:val="-2"/>
          <w:sz w:val="20"/>
          <w:szCs w:val="20"/>
        </w:rPr>
        <w:t xml:space="preserve">nusual incidents such as emergency medical treatment, hospitalization, medication error, arrest of a consumer, behavioral incidents that are unexpected/not addressed, harm to self, and harm to others.  </w:t>
      </w:r>
    </w:p>
    <w:p w14:paraId="2F6B491A" w14:textId="57B46816" w:rsidR="0003568D" w:rsidRPr="00587D45" w:rsidRDefault="0003568D" w:rsidP="0003568D">
      <w:pPr>
        <w:tabs>
          <w:tab w:val="left" w:pos="270"/>
        </w:tabs>
        <w:suppressAutoHyphens/>
        <w:spacing w:line="240" w:lineRule="atLeast"/>
        <w:rPr>
          <w:rFonts w:ascii="Arial" w:hAnsi="Arial" w:cs="Arial"/>
          <w:spacing w:val="-2"/>
          <w:sz w:val="20"/>
          <w:szCs w:val="20"/>
        </w:rPr>
      </w:pPr>
      <w:r>
        <w:rPr>
          <w:rFonts w:ascii="Arial" w:hAnsi="Arial" w:cs="Arial"/>
          <w:spacing w:val="-2"/>
          <w:sz w:val="20"/>
          <w:szCs w:val="20"/>
        </w:rPr>
        <w:tab/>
      </w:r>
      <w:r w:rsidRPr="00587D45">
        <w:rPr>
          <w:rFonts w:ascii="Arial" w:hAnsi="Arial" w:cs="Arial"/>
          <w:spacing w:val="-2"/>
          <w:sz w:val="20"/>
          <w:szCs w:val="20"/>
        </w:rPr>
        <w:t xml:space="preserve">An Event must be in writing within 24 hours and is generally reported to the </w:t>
      </w:r>
      <w:r w:rsidR="00EB3BC9">
        <w:rPr>
          <w:rFonts w:ascii="Arial" w:hAnsi="Arial" w:cs="Arial"/>
          <w:spacing w:val="-2"/>
          <w:sz w:val="20"/>
          <w:szCs w:val="20"/>
        </w:rPr>
        <w:t>PAYOR</w:t>
      </w:r>
      <w:r w:rsidRPr="00587D45">
        <w:rPr>
          <w:rFonts w:ascii="Arial" w:hAnsi="Arial" w:cs="Arial"/>
          <w:spacing w:val="-2"/>
          <w:sz w:val="20"/>
          <w:szCs w:val="20"/>
        </w:rPr>
        <w:t xml:space="preserve"> on an “Incident Report”.  </w:t>
      </w:r>
    </w:p>
    <w:p w14:paraId="41E02F74" w14:textId="77777777" w:rsidR="0003568D" w:rsidRPr="00587D45" w:rsidRDefault="0003568D" w:rsidP="0003568D">
      <w:pPr>
        <w:tabs>
          <w:tab w:val="left" w:pos="720"/>
        </w:tabs>
        <w:suppressAutoHyphens/>
        <w:spacing w:line="240" w:lineRule="atLeast"/>
        <w:rPr>
          <w:rFonts w:ascii="Arial" w:hAnsi="Arial" w:cs="Arial"/>
          <w:spacing w:val="-2"/>
          <w:sz w:val="20"/>
          <w:szCs w:val="20"/>
        </w:rPr>
      </w:pPr>
    </w:p>
    <w:p w14:paraId="50895A25" w14:textId="77777777" w:rsidR="0003568D" w:rsidRPr="00587D45" w:rsidRDefault="0003568D" w:rsidP="0003568D">
      <w:pPr>
        <w:autoSpaceDE w:val="0"/>
        <w:autoSpaceDN w:val="0"/>
        <w:adjustRightInd w:val="0"/>
        <w:rPr>
          <w:rFonts w:ascii="Arial" w:hAnsi="Arial" w:cs="Arial"/>
          <w:sz w:val="20"/>
          <w:szCs w:val="20"/>
        </w:rPr>
      </w:pPr>
      <w:r w:rsidRPr="00587D45">
        <w:rPr>
          <w:rFonts w:ascii="Arial" w:hAnsi="Arial" w:cs="Arial"/>
          <w:sz w:val="20"/>
          <w:szCs w:val="20"/>
          <w:u w:val="single"/>
        </w:rPr>
        <w:t>Serious Emotional Disturbance (SED):</w:t>
      </w:r>
      <w:r w:rsidRPr="00587D45">
        <w:rPr>
          <w:rFonts w:ascii="Arial" w:hAnsi="Arial" w:cs="Arial"/>
          <w:sz w:val="20"/>
          <w:szCs w:val="20"/>
        </w:rPr>
        <w:t xml:space="preserve">  As described in Section 1100c of the Michigan Mental Health Code, a serious emotional disturbance that is a diagnosable mental, behavioral, or emotional disorder affecting a minor that exists or has existed during the past year for a period of time sufficient to meet diagnostic criteria specified in the most recent diagnostic and statistical manual of mental disorders published by the American Psychiatric Association and approved by the </w:t>
      </w:r>
      <w:r>
        <w:rPr>
          <w:rFonts w:ascii="Arial" w:hAnsi="Arial" w:cs="Arial"/>
          <w:sz w:val="20"/>
          <w:szCs w:val="20"/>
        </w:rPr>
        <w:t>MDHHS</w:t>
      </w:r>
      <w:r w:rsidRPr="00587D45">
        <w:rPr>
          <w:rFonts w:ascii="Arial" w:hAnsi="Arial" w:cs="Arial"/>
          <w:sz w:val="20"/>
          <w:szCs w:val="20"/>
        </w:rPr>
        <w:t xml:space="preserve">, and that has resulted in functional impairment that substantially interferes with or limits the minor’s role or functioning in family, school, or community activities.  </w:t>
      </w:r>
    </w:p>
    <w:p w14:paraId="40541196" w14:textId="77777777" w:rsidR="0003568D" w:rsidRPr="00587D45" w:rsidRDefault="0003568D" w:rsidP="0003568D">
      <w:pPr>
        <w:autoSpaceDE w:val="0"/>
        <w:autoSpaceDN w:val="0"/>
        <w:adjustRightInd w:val="0"/>
        <w:rPr>
          <w:rFonts w:ascii="Arial" w:hAnsi="Arial" w:cs="Arial"/>
          <w:sz w:val="20"/>
          <w:szCs w:val="20"/>
          <w:u w:val="single"/>
        </w:rPr>
      </w:pPr>
    </w:p>
    <w:p w14:paraId="743380A7" w14:textId="77777777" w:rsidR="0003568D" w:rsidRPr="00587D45" w:rsidRDefault="0003568D" w:rsidP="0003568D">
      <w:pPr>
        <w:autoSpaceDE w:val="0"/>
        <w:autoSpaceDN w:val="0"/>
        <w:adjustRightInd w:val="0"/>
        <w:rPr>
          <w:rFonts w:ascii="Arial" w:hAnsi="Arial" w:cs="Arial"/>
          <w:sz w:val="20"/>
          <w:szCs w:val="20"/>
        </w:rPr>
      </w:pPr>
      <w:r w:rsidRPr="00587D45">
        <w:rPr>
          <w:rFonts w:ascii="Arial" w:hAnsi="Arial" w:cs="Arial"/>
          <w:sz w:val="20"/>
          <w:szCs w:val="20"/>
          <w:u w:val="single"/>
        </w:rPr>
        <w:t>Serious Persistent Mental Illness (SPMI):</w:t>
      </w:r>
      <w:r w:rsidRPr="00587D45">
        <w:rPr>
          <w:rFonts w:ascii="Arial" w:hAnsi="Arial" w:cs="Arial"/>
          <w:sz w:val="20"/>
          <w:szCs w:val="20"/>
        </w:rPr>
        <w:t xml:space="preserve">  As described in Section 1100c of the Michigan Mental Health Code, a serious mental illness that is a diagnosable mental, behavioral, or emotional disorder affecting an adult that exists or has existed within the past year for a period of time sufficient to meet diagnostic criteria specified in the most recent diagnostic and statistical manual of mental disorders published by the American Psychiatric Association and approved by the </w:t>
      </w:r>
      <w:r>
        <w:rPr>
          <w:rFonts w:ascii="Arial" w:hAnsi="Arial" w:cs="Arial"/>
          <w:sz w:val="20"/>
          <w:szCs w:val="20"/>
        </w:rPr>
        <w:t>MDHHS</w:t>
      </w:r>
      <w:r w:rsidRPr="00587D45">
        <w:rPr>
          <w:rFonts w:ascii="Arial" w:hAnsi="Arial" w:cs="Arial"/>
          <w:sz w:val="20"/>
          <w:szCs w:val="20"/>
        </w:rPr>
        <w:t xml:space="preserve">, and that has resulted in functional impairment that substantially interferes with or limits one or more major life activities.  Serious persistent mental illness includes dementia with delusions, dementia with depressed mood, and dementia with behavioral disturbances, but does not include any other dementia unless the dementia occurs in conjunction with another diagnosable serious mental illness.  </w:t>
      </w:r>
    </w:p>
    <w:p w14:paraId="76DB8CB6" w14:textId="77777777" w:rsidR="0003568D" w:rsidRPr="00587D45" w:rsidRDefault="0003568D" w:rsidP="0003568D">
      <w:pPr>
        <w:suppressAutoHyphens/>
        <w:rPr>
          <w:rFonts w:ascii="Arial" w:hAnsi="Arial" w:cs="Arial"/>
          <w:spacing w:val="-2"/>
          <w:sz w:val="20"/>
          <w:szCs w:val="20"/>
          <w:u w:val="single"/>
        </w:rPr>
      </w:pPr>
    </w:p>
    <w:p w14:paraId="5FB220AB" w14:textId="7D2EFC71" w:rsidR="0003568D" w:rsidRPr="00587D45" w:rsidRDefault="0003568D" w:rsidP="0003568D">
      <w:pPr>
        <w:suppressAutoHyphens/>
        <w:rPr>
          <w:rFonts w:ascii="Arial" w:hAnsi="Arial" w:cs="Arial"/>
          <w:spacing w:val="-2"/>
          <w:sz w:val="20"/>
          <w:szCs w:val="20"/>
        </w:rPr>
      </w:pPr>
      <w:r w:rsidRPr="00587D45">
        <w:rPr>
          <w:rFonts w:ascii="Arial" w:hAnsi="Arial" w:cs="Arial"/>
          <w:spacing w:val="-2"/>
          <w:sz w:val="20"/>
          <w:szCs w:val="20"/>
          <w:u w:val="single"/>
        </w:rPr>
        <w:t>Service area</w:t>
      </w:r>
      <w:r w:rsidRPr="00587D45">
        <w:rPr>
          <w:rFonts w:ascii="Arial" w:hAnsi="Arial" w:cs="Arial"/>
          <w:spacing w:val="-2"/>
          <w:sz w:val="20"/>
          <w:szCs w:val="20"/>
        </w:rPr>
        <w:t xml:space="preserve"> means the </w:t>
      </w:r>
      <w:r>
        <w:rPr>
          <w:rFonts w:ascii="Arial" w:hAnsi="Arial" w:cs="Arial"/>
          <w:spacing w:val="-2"/>
          <w:sz w:val="20"/>
          <w:szCs w:val="20"/>
        </w:rPr>
        <w:t>county(</w:t>
      </w:r>
      <w:proofErr w:type="spellStart"/>
      <w:r>
        <w:rPr>
          <w:rFonts w:ascii="Arial" w:hAnsi="Arial" w:cs="Arial"/>
          <w:spacing w:val="-2"/>
          <w:sz w:val="20"/>
          <w:szCs w:val="20"/>
        </w:rPr>
        <w:t>ies</w:t>
      </w:r>
      <w:proofErr w:type="spellEnd"/>
      <w:r>
        <w:rPr>
          <w:rFonts w:ascii="Arial" w:hAnsi="Arial" w:cs="Arial"/>
          <w:spacing w:val="-2"/>
          <w:sz w:val="20"/>
          <w:szCs w:val="20"/>
        </w:rPr>
        <w:t xml:space="preserve">) served by the </w:t>
      </w:r>
      <w:r w:rsidR="00EB3BC9">
        <w:rPr>
          <w:rFonts w:ascii="Arial" w:hAnsi="Arial" w:cs="Arial"/>
          <w:spacing w:val="-2"/>
          <w:sz w:val="20"/>
          <w:szCs w:val="20"/>
        </w:rPr>
        <w:t>PAYOR</w:t>
      </w:r>
      <w:r w:rsidRPr="00587D45">
        <w:rPr>
          <w:rFonts w:ascii="Arial" w:hAnsi="Arial" w:cs="Arial"/>
          <w:spacing w:val="-2"/>
          <w:sz w:val="20"/>
          <w:szCs w:val="20"/>
        </w:rPr>
        <w:t>.</w:t>
      </w:r>
    </w:p>
    <w:p w14:paraId="4F9C3861" w14:textId="77777777" w:rsidR="0003568D" w:rsidRPr="00587D45" w:rsidRDefault="0003568D" w:rsidP="0003568D">
      <w:pPr>
        <w:rPr>
          <w:rFonts w:ascii="Arial" w:hAnsi="Arial" w:cs="Arial"/>
          <w:sz w:val="20"/>
          <w:szCs w:val="20"/>
        </w:rPr>
      </w:pPr>
    </w:p>
    <w:p w14:paraId="372BCF89" w14:textId="014B1FBB" w:rsidR="0003568D" w:rsidRDefault="0003568D" w:rsidP="0003568D">
      <w:pPr>
        <w:jc w:val="both"/>
        <w:rPr>
          <w:rFonts w:ascii="Arial" w:hAnsi="Arial" w:cs="Arial"/>
          <w:sz w:val="20"/>
          <w:szCs w:val="20"/>
        </w:rPr>
      </w:pPr>
      <w:r w:rsidRPr="00587D45">
        <w:rPr>
          <w:rFonts w:ascii="Arial" w:hAnsi="Arial" w:cs="Arial"/>
          <w:sz w:val="20"/>
          <w:szCs w:val="20"/>
          <w:u w:val="single"/>
        </w:rPr>
        <w:t>Substance Use Disorders:</w:t>
      </w:r>
      <w:r w:rsidRPr="00587D45">
        <w:rPr>
          <w:rFonts w:ascii="Arial" w:hAnsi="Arial" w:cs="Arial"/>
          <w:sz w:val="20"/>
          <w:szCs w:val="20"/>
        </w:rPr>
        <w:t xml:space="preserve">  Substance use disorders include Substance Dependence and Substance Abuse, according to selected specific diagnostic criteria given in the most current Diagnostic and Statistical Manual of Mental Disorders.</w:t>
      </w:r>
    </w:p>
    <w:p w14:paraId="3A0D0A59" w14:textId="2152C1C4" w:rsidR="0003568D" w:rsidRDefault="0003568D">
      <w:pPr>
        <w:rPr>
          <w:rFonts w:ascii="Arial" w:hAnsi="Arial" w:cs="Arial"/>
          <w:sz w:val="20"/>
          <w:szCs w:val="20"/>
        </w:rPr>
      </w:pPr>
      <w:r>
        <w:rPr>
          <w:rFonts w:ascii="Arial" w:hAnsi="Arial" w:cs="Arial"/>
          <w:sz w:val="20"/>
          <w:szCs w:val="20"/>
        </w:rPr>
        <w:br w:type="page"/>
      </w:r>
    </w:p>
    <w:p w14:paraId="62D1947D" w14:textId="2A2A8651" w:rsidR="00E308F3" w:rsidRPr="00BB612F" w:rsidRDefault="00E308F3" w:rsidP="000B3F97">
      <w:pPr>
        <w:pStyle w:val="Heading2"/>
        <w:jc w:val="center"/>
      </w:pPr>
      <w:bookmarkStart w:id="104" w:name="_Toc48826880"/>
      <w:r w:rsidRPr="00E51EA9">
        <w:lastRenderedPageBreak/>
        <w:t xml:space="preserve">Attachment </w:t>
      </w:r>
      <w:r w:rsidR="0003568D" w:rsidRPr="00E51EA9">
        <w:t>B</w:t>
      </w:r>
      <w:r w:rsidR="000B3F97">
        <w:t xml:space="preserve"> - </w:t>
      </w:r>
      <w:bookmarkStart w:id="105" w:name="_Toc13051811"/>
      <w:bookmarkStart w:id="106" w:name="_Toc13052088"/>
      <w:r w:rsidRPr="00BB612F">
        <w:t>STATEMENT OF WORK</w:t>
      </w:r>
      <w:bookmarkEnd w:id="104"/>
      <w:bookmarkEnd w:id="105"/>
      <w:bookmarkEnd w:id="106"/>
    </w:p>
    <w:p w14:paraId="1D3A79B2" w14:textId="77777777" w:rsidR="00E308F3" w:rsidRPr="00BB612F" w:rsidRDefault="00E308F3" w:rsidP="00E308F3">
      <w:pPr>
        <w:pStyle w:val="Title"/>
        <w:tabs>
          <w:tab w:val="left" w:pos="180"/>
          <w:tab w:val="left" w:pos="360"/>
          <w:tab w:val="left" w:pos="540"/>
          <w:tab w:val="left" w:pos="720"/>
          <w:tab w:val="left" w:pos="900"/>
          <w:tab w:val="left" w:pos="1080"/>
          <w:tab w:val="left" w:pos="1260"/>
          <w:tab w:val="left" w:pos="1440"/>
        </w:tabs>
        <w:jc w:val="left"/>
        <w:rPr>
          <w:rFonts w:ascii="Arial" w:hAnsi="Arial" w:cs="Arial"/>
          <w:sz w:val="20"/>
        </w:rPr>
      </w:pPr>
    </w:p>
    <w:p w14:paraId="675B65EC" w14:textId="77777777" w:rsidR="00E308F3" w:rsidRPr="00BB612F" w:rsidRDefault="00E308F3" w:rsidP="00E308F3">
      <w:pPr>
        <w:jc w:val="center"/>
        <w:rPr>
          <w:rFonts w:ascii="Arial" w:hAnsi="Arial" w:cs="Arial"/>
          <w:b/>
          <w:sz w:val="20"/>
          <w:szCs w:val="20"/>
          <w:highlight w:val="lightGray"/>
        </w:rPr>
      </w:pPr>
      <w:r w:rsidRPr="00BB612F">
        <w:rPr>
          <w:rFonts w:ascii="Arial" w:hAnsi="Arial" w:cs="Arial"/>
          <w:b/>
          <w:sz w:val="20"/>
          <w:szCs w:val="20"/>
          <w:highlight w:val="lightGray"/>
        </w:rPr>
        <w:t xml:space="preserve">&lt;INSERT </w:t>
      </w:r>
      <w:r>
        <w:rPr>
          <w:rFonts w:ascii="Arial" w:hAnsi="Arial" w:cs="Arial"/>
          <w:b/>
          <w:sz w:val="20"/>
          <w:szCs w:val="20"/>
          <w:highlight w:val="lightGray"/>
        </w:rPr>
        <w:t>PROVIDER</w:t>
      </w:r>
      <w:r w:rsidRPr="00BB612F">
        <w:rPr>
          <w:rFonts w:ascii="Arial" w:hAnsi="Arial" w:cs="Arial"/>
          <w:b/>
          <w:sz w:val="20"/>
          <w:szCs w:val="20"/>
          <w:highlight w:val="lightGray"/>
        </w:rPr>
        <w:t xml:space="preserve"> NAME&gt;</w:t>
      </w:r>
    </w:p>
    <w:p w14:paraId="3861FAC8" w14:textId="77777777" w:rsidR="00E308F3" w:rsidRPr="00BB612F" w:rsidRDefault="00E308F3" w:rsidP="00E308F3">
      <w:pPr>
        <w:pStyle w:val="Subtitle"/>
        <w:rPr>
          <w:rFonts w:ascii="Arial" w:hAnsi="Arial" w:cs="Arial"/>
          <w:caps w:val="0"/>
          <w:color w:val="FF0000"/>
          <w:sz w:val="20"/>
          <w:highlight w:val="lightGray"/>
        </w:rPr>
      </w:pPr>
      <w:r w:rsidRPr="00BB612F">
        <w:rPr>
          <w:rFonts w:ascii="Arial" w:hAnsi="Arial" w:cs="Arial"/>
          <w:sz w:val="20"/>
          <w:highlight w:val="lightGray"/>
        </w:rPr>
        <w:t>&lt;Insert Fiscal Year&gt;</w:t>
      </w:r>
    </w:p>
    <w:p w14:paraId="21DEA1A6" w14:textId="77777777" w:rsidR="00E308F3" w:rsidRPr="00BB612F" w:rsidRDefault="00E308F3" w:rsidP="00E308F3">
      <w:pPr>
        <w:pStyle w:val="Subtitle"/>
        <w:rPr>
          <w:rFonts w:ascii="Arial" w:hAnsi="Arial" w:cs="Arial"/>
          <w:caps w:val="0"/>
          <w:color w:val="000000" w:themeColor="text1"/>
          <w:sz w:val="20"/>
        </w:rPr>
      </w:pPr>
      <w:r w:rsidRPr="00BB612F">
        <w:rPr>
          <w:rFonts w:ascii="Arial" w:hAnsi="Arial" w:cs="Arial"/>
          <w:caps w:val="0"/>
          <w:color w:val="000000" w:themeColor="text1"/>
          <w:sz w:val="20"/>
          <w:highlight w:val="lightGray"/>
        </w:rPr>
        <w:t>IMD Status: ______ (yes or no)</w:t>
      </w:r>
    </w:p>
    <w:p w14:paraId="74EC32B8" w14:textId="77777777" w:rsidR="00E308F3" w:rsidRPr="00BB612F" w:rsidRDefault="00E308F3" w:rsidP="00E308F3">
      <w:pPr>
        <w:pStyle w:val="Subtitle"/>
        <w:jc w:val="left"/>
        <w:rPr>
          <w:rFonts w:ascii="Arial" w:hAnsi="Arial" w:cs="Arial"/>
          <w:sz w:val="20"/>
        </w:rPr>
      </w:pPr>
      <w:r w:rsidRPr="00BB612F">
        <w:rPr>
          <w:rFonts w:ascii="Arial" w:hAnsi="Arial" w:cs="Arial"/>
          <w:noProof/>
          <w:sz w:val="20"/>
        </w:rPr>
        <mc:AlternateContent>
          <mc:Choice Requires="wps">
            <w:drawing>
              <wp:anchor distT="0" distB="0" distL="114300" distR="114300" simplePos="0" relativeHeight="251658240" behindDoc="0" locked="0" layoutInCell="0" allowOverlap="1" wp14:anchorId="3EBEFC54" wp14:editId="3FE2ED39">
                <wp:simplePos x="0" y="0"/>
                <wp:positionH relativeFrom="column">
                  <wp:posOffset>182880</wp:posOffset>
                </wp:positionH>
                <wp:positionV relativeFrom="paragraph">
                  <wp:posOffset>76200</wp:posOffset>
                </wp:positionV>
                <wp:extent cx="6583680" cy="0"/>
                <wp:effectExtent l="9525" t="7620" r="7620" b="1143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3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AB12B6" id="Straight Connector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6pt" to="532.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4tIHQIAADY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" o:allowincell="f"/>
            </w:pict>
          </mc:Fallback>
        </mc:AlternateContent>
      </w:r>
    </w:p>
    <w:p w14:paraId="2462BFBF" w14:textId="77777777" w:rsidR="00E308F3" w:rsidRPr="006900B9" w:rsidRDefault="00E308F3" w:rsidP="000B3F97">
      <w:pPr>
        <w:pStyle w:val="ListParagraph"/>
        <w:numPr>
          <w:ilvl w:val="0"/>
          <w:numId w:val="22"/>
        </w:numPr>
        <w:jc w:val="both"/>
        <w:rPr>
          <w:rFonts w:ascii="Arial" w:hAnsi="Arial" w:cs="Arial"/>
          <w:b/>
          <w:sz w:val="20"/>
          <w:szCs w:val="20"/>
        </w:rPr>
      </w:pPr>
      <w:r w:rsidRPr="006900B9">
        <w:rPr>
          <w:rFonts w:ascii="Arial" w:hAnsi="Arial" w:cs="Arial"/>
          <w:b/>
          <w:sz w:val="20"/>
          <w:szCs w:val="20"/>
        </w:rPr>
        <w:t>TARGET SERVICE GROUP AND ELIGIBILITY CRITERIA FOR SERVICES</w:t>
      </w:r>
    </w:p>
    <w:p w14:paraId="7B62C272" w14:textId="77777777" w:rsidR="00E308F3" w:rsidRPr="00BB612F" w:rsidRDefault="00E308F3" w:rsidP="00E308F3">
      <w:pPr>
        <w:pStyle w:val="ListParagraph"/>
        <w:widowControl/>
        <w:ind w:left="450"/>
        <w:contextualSpacing/>
        <w:jc w:val="both"/>
        <w:rPr>
          <w:rFonts w:ascii="Arial" w:hAnsi="Arial" w:cs="Arial"/>
          <w:sz w:val="20"/>
          <w:szCs w:val="20"/>
        </w:rPr>
      </w:pPr>
    </w:p>
    <w:p w14:paraId="16CA9B3C" w14:textId="77777777" w:rsidR="00E308F3" w:rsidRPr="00BB612F" w:rsidRDefault="00E308F3" w:rsidP="000B3F97">
      <w:pPr>
        <w:pStyle w:val="ListParagraph"/>
        <w:widowControl/>
        <w:numPr>
          <w:ilvl w:val="0"/>
          <w:numId w:val="24"/>
        </w:numPr>
        <w:contextualSpacing/>
        <w:jc w:val="both"/>
        <w:rPr>
          <w:rFonts w:ascii="Arial" w:hAnsi="Arial" w:cs="Arial"/>
          <w:sz w:val="20"/>
          <w:szCs w:val="20"/>
        </w:rPr>
      </w:pPr>
      <w:r w:rsidRPr="00BB612F">
        <w:rPr>
          <w:rFonts w:ascii="Arial" w:hAnsi="Arial" w:cs="Arial"/>
          <w:sz w:val="20"/>
          <w:szCs w:val="20"/>
        </w:rPr>
        <w:t>The target service group for services under this Agreement is as follows:</w:t>
      </w:r>
    </w:p>
    <w:p w14:paraId="75B1FE2C" w14:textId="77777777" w:rsidR="00E308F3" w:rsidRPr="00BB612F" w:rsidRDefault="00E308F3" w:rsidP="00E308F3">
      <w:pPr>
        <w:jc w:val="both"/>
        <w:rPr>
          <w:rFonts w:ascii="Arial" w:hAnsi="Arial" w:cs="Arial"/>
          <w:sz w:val="20"/>
          <w:szCs w:val="20"/>
        </w:rPr>
      </w:pPr>
    </w:p>
    <w:p w14:paraId="4870D2B9" w14:textId="77777777" w:rsidR="00E308F3" w:rsidRPr="00942C45" w:rsidRDefault="00E308F3" w:rsidP="00E308F3">
      <w:pPr>
        <w:pStyle w:val="ListParagraph"/>
        <w:ind w:left="720"/>
        <w:jc w:val="both"/>
        <w:rPr>
          <w:rFonts w:ascii="Arial" w:hAnsi="Arial" w:cs="Arial"/>
          <w:sz w:val="20"/>
          <w:szCs w:val="20"/>
        </w:rPr>
      </w:pPr>
      <w:r w:rsidRPr="00942C45">
        <w:rPr>
          <w:rFonts w:ascii="Arial" w:hAnsi="Arial" w:cs="Arial"/>
          <w:sz w:val="20"/>
          <w:szCs w:val="20"/>
        </w:rPr>
        <w:t xml:space="preserve">Mentally Ill (MI) and </w:t>
      </w:r>
      <w:proofErr w:type="gramStart"/>
      <w:r w:rsidRPr="00942C45">
        <w:rPr>
          <w:rFonts w:ascii="Arial" w:hAnsi="Arial" w:cs="Arial"/>
          <w:sz w:val="20"/>
          <w:szCs w:val="20"/>
        </w:rPr>
        <w:t>Intellectually</w:t>
      </w:r>
      <w:proofErr w:type="gramEnd"/>
      <w:r w:rsidRPr="00942C45">
        <w:rPr>
          <w:rFonts w:ascii="Arial" w:hAnsi="Arial" w:cs="Arial"/>
          <w:sz w:val="20"/>
          <w:szCs w:val="20"/>
        </w:rPr>
        <w:t xml:space="preserve"> and/or Developmentally Disabled (I/DD) adults, older adults, and adolescents </w:t>
      </w:r>
      <w:r w:rsidR="00CB1367">
        <w:rPr>
          <w:rFonts w:ascii="Arial" w:hAnsi="Arial" w:cs="Arial"/>
          <w:sz w:val="20"/>
          <w:szCs w:val="20"/>
        </w:rPr>
        <w:t xml:space="preserve">who meet Provider’s admission criteria, </w:t>
      </w:r>
      <w:r w:rsidRPr="00942C45">
        <w:rPr>
          <w:rFonts w:ascii="Arial" w:hAnsi="Arial" w:cs="Arial"/>
          <w:sz w:val="20"/>
          <w:szCs w:val="20"/>
        </w:rPr>
        <w:t>who are residents of [INSERT] Counties or residents of other counties referred by PAYOR and approved for admission by an authorized representative of [CMHSP].</w:t>
      </w:r>
    </w:p>
    <w:p w14:paraId="2B50DD0C" w14:textId="77777777" w:rsidR="00E308F3" w:rsidRPr="00BB612F" w:rsidRDefault="00E308F3" w:rsidP="00E308F3">
      <w:pPr>
        <w:jc w:val="both"/>
        <w:rPr>
          <w:rFonts w:ascii="Arial" w:hAnsi="Arial" w:cs="Arial"/>
          <w:sz w:val="20"/>
          <w:szCs w:val="20"/>
        </w:rPr>
      </w:pPr>
    </w:p>
    <w:p w14:paraId="583CE708" w14:textId="77777777" w:rsidR="00E308F3" w:rsidRDefault="00E308F3" w:rsidP="000B3F97">
      <w:pPr>
        <w:pStyle w:val="ListParagraph"/>
        <w:widowControl/>
        <w:numPr>
          <w:ilvl w:val="0"/>
          <w:numId w:val="24"/>
        </w:numPr>
        <w:contextualSpacing/>
        <w:jc w:val="both"/>
        <w:rPr>
          <w:rFonts w:ascii="Arial" w:hAnsi="Arial" w:cs="Arial"/>
          <w:sz w:val="20"/>
          <w:szCs w:val="20"/>
        </w:rPr>
      </w:pPr>
      <w:r w:rsidRPr="00A33117">
        <w:rPr>
          <w:rFonts w:ascii="Arial" w:hAnsi="Arial" w:cs="Arial"/>
          <w:sz w:val="20"/>
          <w:szCs w:val="20"/>
        </w:rPr>
        <w:t xml:space="preserve">Residents of </w:t>
      </w:r>
      <w:r>
        <w:rPr>
          <w:rFonts w:ascii="Arial" w:hAnsi="Arial" w:cs="Arial"/>
          <w:sz w:val="20"/>
          <w:szCs w:val="20"/>
        </w:rPr>
        <w:t>[INSERT]</w:t>
      </w:r>
      <w:r w:rsidRPr="00A33117">
        <w:rPr>
          <w:rFonts w:ascii="Arial" w:hAnsi="Arial" w:cs="Arial"/>
          <w:sz w:val="20"/>
          <w:szCs w:val="20"/>
        </w:rPr>
        <w:t xml:space="preserve"> Counties who reside at state facilities of the MDHHS may be admitted to the PROVIDER’s inpatient unit following the screening, evaluation, referral, and approval by the PAYOR.  </w:t>
      </w:r>
    </w:p>
    <w:p w14:paraId="3377F74C" w14:textId="77777777" w:rsidR="00E308F3" w:rsidRPr="00A33117" w:rsidRDefault="00E308F3" w:rsidP="00E308F3">
      <w:pPr>
        <w:pStyle w:val="ListParagraph"/>
        <w:widowControl/>
        <w:ind w:left="720"/>
        <w:contextualSpacing/>
        <w:jc w:val="both"/>
        <w:rPr>
          <w:rFonts w:ascii="Arial" w:hAnsi="Arial" w:cs="Arial"/>
          <w:sz w:val="20"/>
          <w:szCs w:val="20"/>
        </w:rPr>
      </w:pPr>
    </w:p>
    <w:p w14:paraId="1C56ECD6" w14:textId="77777777" w:rsidR="00E308F3" w:rsidRPr="00482EFD" w:rsidRDefault="00E308F3" w:rsidP="000B3F97">
      <w:pPr>
        <w:pStyle w:val="ListParagraph"/>
        <w:widowControl/>
        <w:numPr>
          <w:ilvl w:val="0"/>
          <w:numId w:val="22"/>
        </w:numPr>
        <w:tabs>
          <w:tab w:val="left" w:pos="-1800"/>
          <w:tab w:val="left" w:pos="-1080"/>
          <w:tab w:val="left" w:pos="-360"/>
          <w:tab w:val="left" w:pos="720"/>
          <w:tab w:val="left" w:pos="1440"/>
          <w:tab w:val="left" w:pos="2160"/>
        </w:tabs>
        <w:suppressAutoHyphens/>
        <w:spacing w:after="240"/>
        <w:jc w:val="both"/>
        <w:rPr>
          <w:rFonts w:ascii="Arial" w:hAnsi="Arial" w:cs="Arial"/>
          <w:sz w:val="20"/>
          <w:szCs w:val="20"/>
        </w:rPr>
      </w:pPr>
      <w:bookmarkStart w:id="107" w:name="OLE_LINK4"/>
      <w:bookmarkStart w:id="108" w:name="_Toc110156441"/>
      <w:r w:rsidRPr="00482EFD">
        <w:rPr>
          <w:rFonts w:ascii="Arial" w:hAnsi="Arial" w:cs="Arial"/>
          <w:b/>
          <w:sz w:val="20"/>
          <w:szCs w:val="20"/>
        </w:rPr>
        <w:t>DESCRIPTION OF SERVICES:</w:t>
      </w:r>
      <w:r w:rsidRPr="00482EFD">
        <w:rPr>
          <w:rFonts w:ascii="Arial" w:hAnsi="Arial" w:cs="Arial"/>
          <w:sz w:val="20"/>
          <w:szCs w:val="20"/>
        </w:rPr>
        <w:t xml:space="preserve">  </w:t>
      </w:r>
    </w:p>
    <w:p w14:paraId="4DC8997F" w14:textId="77777777" w:rsidR="00E308F3" w:rsidRPr="00BB612F" w:rsidRDefault="00E308F3" w:rsidP="000B3F97">
      <w:pPr>
        <w:pStyle w:val="ListParagraph"/>
        <w:widowControl/>
        <w:numPr>
          <w:ilvl w:val="0"/>
          <w:numId w:val="18"/>
        </w:numPr>
        <w:tabs>
          <w:tab w:val="left" w:pos="-1800"/>
          <w:tab w:val="left" w:pos="-1080"/>
          <w:tab w:val="left" w:pos="-360"/>
          <w:tab w:val="left" w:pos="720"/>
          <w:tab w:val="left" w:pos="1440"/>
          <w:tab w:val="left" w:pos="2160"/>
        </w:tabs>
        <w:suppressAutoHyphens/>
        <w:spacing w:after="240"/>
        <w:jc w:val="both"/>
        <w:rPr>
          <w:rFonts w:ascii="Arial" w:eastAsia="Times New Roman" w:hAnsi="Arial" w:cs="Arial"/>
          <w:spacing w:val="-2"/>
          <w:sz w:val="20"/>
          <w:szCs w:val="20"/>
        </w:rPr>
      </w:pPr>
      <w:r w:rsidRPr="00BB612F">
        <w:rPr>
          <w:rFonts w:ascii="Arial" w:hAnsi="Arial" w:cs="Arial"/>
          <w:sz w:val="20"/>
          <w:szCs w:val="20"/>
        </w:rPr>
        <w:t xml:space="preserve">Following is a description of specific services, </w:t>
      </w:r>
      <w:proofErr w:type="gramStart"/>
      <w:r w:rsidRPr="00BB612F">
        <w:rPr>
          <w:rFonts w:ascii="Arial" w:hAnsi="Arial" w:cs="Arial"/>
          <w:sz w:val="20"/>
          <w:szCs w:val="20"/>
        </w:rPr>
        <w:t>requirements</w:t>
      </w:r>
      <w:proofErr w:type="gramEnd"/>
      <w:r w:rsidRPr="00BB612F">
        <w:rPr>
          <w:rFonts w:ascii="Arial" w:hAnsi="Arial" w:cs="Arial"/>
          <w:sz w:val="20"/>
          <w:szCs w:val="20"/>
        </w:rPr>
        <w:t xml:space="preserve"> and guidelines </w:t>
      </w:r>
      <w:bookmarkEnd w:id="107"/>
      <w:r w:rsidRPr="00BB612F">
        <w:rPr>
          <w:rFonts w:ascii="Arial" w:hAnsi="Arial" w:cs="Arial"/>
          <w:sz w:val="20"/>
          <w:szCs w:val="20"/>
        </w:rPr>
        <w:t xml:space="preserve">for treatment of persons referred by the </w:t>
      </w:r>
      <w:r>
        <w:rPr>
          <w:rFonts w:ascii="Arial" w:hAnsi="Arial" w:cs="Arial"/>
          <w:sz w:val="20"/>
          <w:szCs w:val="20"/>
        </w:rPr>
        <w:t xml:space="preserve">PAYOR </w:t>
      </w:r>
      <w:r w:rsidRPr="00BB612F">
        <w:rPr>
          <w:rFonts w:ascii="Arial" w:hAnsi="Arial" w:cs="Arial"/>
          <w:sz w:val="20"/>
          <w:szCs w:val="20"/>
        </w:rPr>
        <w:t xml:space="preserve">who require psychiatric hospitalization. </w:t>
      </w:r>
      <w:r w:rsidRPr="00BB612F">
        <w:rPr>
          <w:rFonts w:ascii="Arial" w:eastAsia="Times New Roman" w:hAnsi="Arial" w:cs="Arial"/>
          <w:spacing w:val="-2"/>
          <w:sz w:val="20"/>
          <w:szCs w:val="20"/>
        </w:rPr>
        <w:t xml:space="preserve">The Hospital shall engage in joint, continuous quality improvement projects with the </w:t>
      </w:r>
      <w:r>
        <w:rPr>
          <w:rFonts w:ascii="Arial" w:eastAsia="Times New Roman" w:hAnsi="Arial" w:cs="Arial"/>
          <w:spacing w:val="-2"/>
          <w:sz w:val="20"/>
          <w:szCs w:val="20"/>
        </w:rPr>
        <w:t xml:space="preserve">PAYOR </w:t>
      </w:r>
      <w:r w:rsidRPr="00BB612F">
        <w:rPr>
          <w:rFonts w:ascii="Arial" w:eastAsia="Times New Roman" w:hAnsi="Arial" w:cs="Arial"/>
          <w:spacing w:val="-2"/>
          <w:sz w:val="20"/>
          <w:szCs w:val="20"/>
        </w:rPr>
        <w:t xml:space="preserve">to improve </w:t>
      </w:r>
      <w:r>
        <w:rPr>
          <w:rFonts w:ascii="Arial" w:eastAsia="Times New Roman" w:hAnsi="Arial" w:cs="Arial"/>
          <w:spacing w:val="-2"/>
          <w:sz w:val="20"/>
          <w:szCs w:val="20"/>
        </w:rPr>
        <w:t>CONSUMER</w:t>
      </w:r>
      <w:r w:rsidRPr="00BB612F">
        <w:rPr>
          <w:rFonts w:ascii="Arial" w:eastAsia="Times New Roman" w:hAnsi="Arial" w:cs="Arial"/>
          <w:spacing w:val="-2"/>
          <w:sz w:val="20"/>
          <w:szCs w:val="20"/>
        </w:rPr>
        <w:t xml:space="preserve"> care and realize improvements in mutual financial performance.</w:t>
      </w:r>
    </w:p>
    <w:p w14:paraId="23B5691E" w14:textId="77777777" w:rsidR="00E308F3" w:rsidRPr="00BB612F" w:rsidRDefault="00E308F3" w:rsidP="000B3F97">
      <w:pPr>
        <w:pStyle w:val="ListParagraph"/>
        <w:widowControl/>
        <w:numPr>
          <w:ilvl w:val="0"/>
          <w:numId w:val="18"/>
        </w:numPr>
        <w:tabs>
          <w:tab w:val="left" w:pos="-1800"/>
          <w:tab w:val="left" w:pos="-1080"/>
          <w:tab w:val="left" w:pos="-360"/>
          <w:tab w:val="left" w:pos="720"/>
          <w:tab w:val="left" w:pos="1440"/>
          <w:tab w:val="left" w:pos="2160"/>
        </w:tabs>
        <w:suppressAutoHyphens/>
        <w:autoSpaceDE w:val="0"/>
        <w:autoSpaceDN w:val="0"/>
        <w:adjustRightInd w:val="0"/>
        <w:spacing w:after="240"/>
        <w:jc w:val="both"/>
        <w:rPr>
          <w:rFonts w:ascii="Arial" w:eastAsia="Times New Roman" w:hAnsi="Arial" w:cs="Arial"/>
          <w:spacing w:val="-2"/>
          <w:sz w:val="20"/>
          <w:szCs w:val="20"/>
        </w:rPr>
      </w:pPr>
      <w:r w:rsidRPr="00BB612F">
        <w:rPr>
          <w:rFonts w:ascii="Arial" w:eastAsia="Times New Roman" w:hAnsi="Arial" w:cs="Arial"/>
          <w:spacing w:val="-2"/>
          <w:sz w:val="20"/>
          <w:szCs w:val="20"/>
        </w:rPr>
        <w:t xml:space="preserve">The Hospital shall assist the </w:t>
      </w:r>
      <w:r>
        <w:rPr>
          <w:rFonts w:ascii="Arial" w:eastAsia="Times New Roman" w:hAnsi="Arial" w:cs="Arial"/>
          <w:spacing w:val="-2"/>
          <w:sz w:val="20"/>
          <w:szCs w:val="20"/>
        </w:rPr>
        <w:t xml:space="preserve">PAYOR </w:t>
      </w:r>
      <w:r w:rsidRPr="00BB612F">
        <w:rPr>
          <w:rFonts w:ascii="Arial" w:eastAsia="Times New Roman" w:hAnsi="Arial" w:cs="Arial"/>
          <w:spacing w:val="-2"/>
          <w:sz w:val="20"/>
          <w:szCs w:val="20"/>
        </w:rPr>
        <w:t xml:space="preserve">in achieving its Medicaid expenditure performance target.  Methodology </w:t>
      </w:r>
      <w:r w:rsidRPr="00BB612F">
        <w:rPr>
          <w:rFonts w:ascii="Arial" w:eastAsia="Times New Roman" w:hAnsi="Arial" w:cs="Arial"/>
          <w:sz w:val="20"/>
          <w:szCs w:val="20"/>
        </w:rPr>
        <w:t>shall</w:t>
      </w:r>
      <w:r w:rsidRPr="00BB612F">
        <w:rPr>
          <w:rFonts w:ascii="Arial" w:eastAsia="Times New Roman" w:hAnsi="Arial" w:cs="Arial"/>
          <w:spacing w:val="-2"/>
          <w:sz w:val="20"/>
          <w:szCs w:val="20"/>
        </w:rPr>
        <w:t xml:space="preserve"> include joint planning, data sharing, assistance with rapid triage/disposition of </w:t>
      </w:r>
      <w:r>
        <w:rPr>
          <w:rFonts w:ascii="Arial" w:eastAsia="Times New Roman" w:hAnsi="Arial" w:cs="Arial"/>
          <w:spacing w:val="-2"/>
          <w:sz w:val="20"/>
          <w:szCs w:val="20"/>
        </w:rPr>
        <w:t>CONSUMER</w:t>
      </w:r>
      <w:r w:rsidRPr="00BB612F">
        <w:rPr>
          <w:rFonts w:ascii="Arial" w:eastAsia="Times New Roman" w:hAnsi="Arial" w:cs="Arial"/>
          <w:spacing w:val="-2"/>
          <w:sz w:val="20"/>
          <w:szCs w:val="20"/>
        </w:rPr>
        <w:t>, and placement in appropriate levels of clinical intensity of service in cooperation with the P</w:t>
      </w:r>
      <w:r>
        <w:rPr>
          <w:rFonts w:ascii="Arial" w:eastAsia="Times New Roman" w:hAnsi="Arial" w:cs="Arial"/>
          <w:spacing w:val="-2"/>
          <w:sz w:val="20"/>
          <w:szCs w:val="20"/>
        </w:rPr>
        <w:t>AYOR</w:t>
      </w:r>
      <w:r w:rsidRPr="00BB612F">
        <w:rPr>
          <w:rFonts w:ascii="Arial" w:eastAsia="Times New Roman" w:hAnsi="Arial" w:cs="Arial"/>
          <w:spacing w:val="-2"/>
          <w:sz w:val="20"/>
          <w:szCs w:val="20"/>
        </w:rPr>
        <w:t>.</w:t>
      </w:r>
    </w:p>
    <w:p w14:paraId="018E5E6C" w14:textId="77777777" w:rsidR="00E308F3" w:rsidRPr="00F239B7" w:rsidRDefault="00E308F3" w:rsidP="000B3F97">
      <w:pPr>
        <w:pStyle w:val="ListParagraph"/>
        <w:widowControl/>
        <w:numPr>
          <w:ilvl w:val="0"/>
          <w:numId w:val="18"/>
        </w:numPr>
        <w:tabs>
          <w:tab w:val="left" w:pos="-1800"/>
          <w:tab w:val="left" w:pos="-1080"/>
          <w:tab w:val="left" w:pos="-360"/>
          <w:tab w:val="left" w:pos="720"/>
          <w:tab w:val="left" w:pos="1440"/>
          <w:tab w:val="left" w:pos="2160"/>
        </w:tabs>
        <w:suppressAutoHyphens/>
        <w:autoSpaceDE w:val="0"/>
        <w:autoSpaceDN w:val="0"/>
        <w:adjustRightInd w:val="0"/>
        <w:spacing w:after="240"/>
        <w:jc w:val="both"/>
        <w:rPr>
          <w:rFonts w:ascii="Arial" w:eastAsia="Times New Roman" w:hAnsi="Arial" w:cs="Arial"/>
          <w:spacing w:val="-2"/>
          <w:sz w:val="20"/>
          <w:szCs w:val="20"/>
        </w:rPr>
      </w:pPr>
      <w:r w:rsidRPr="00BB612F">
        <w:rPr>
          <w:rFonts w:ascii="Arial" w:eastAsia="Times New Roman" w:hAnsi="Arial" w:cs="Arial"/>
          <w:spacing w:val="-2"/>
          <w:sz w:val="20"/>
          <w:szCs w:val="20"/>
        </w:rPr>
        <w:t xml:space="preserve">The Hospital shall work in conjunction with the </w:t>
      </w:r>
      <w:r>
        <w:rPr>
          <w:rFonts w:ascii="Arial" w:eastAsia="Times New Roman" w:hAnsi="Arial" w:cs="Arial"/>
          <w:spacing w:val="-2"/>
          <w:sz w:val="20"/>
          <w:szCs w:val="20"/>
        </w:rPr>
        <w:t xml:space="preserve">PAYOR </w:t>
      </w:r>
      <w:r w:rsidRPr="00BB612F">
        <w:rPr>
          <w:rFonts w:ascii="Arial" w:eastAsia="Times New Roman" w:hAnsi="Arial" w:cs="Arial"/>
          <w:spacing w:val="-2"/>
          <w:sz w:val="20"/>
          <w:szCs w:val="20"/>
        </w:rPr>
        <w:t xml:space="preserve">to achieve a decrease in the readmission rate of </w:t>
      </w:r>
      <w:r>
        <w:rPr>
          <w:rFonts w:ascii="Arial" w:eastAsia="Times New Roman" w:hAnsi="Arial" w:cs="Arial"/>
          <w:spacing w:val="-2"/>
          <w:sz w:val="20"/>
          <w:szCs w:val="20"/>
        </w:rPr>
        <w:t>CONSUMER</w:t>
      </w:r>
      <w:r w:rsidRPr="00BB612F">
        <w:rPr>
          <w:rFonts w:ascii="Arial" w:eastAsia="Times New Roman" w:hAnsi="Arial" w:cs="Arial"/>
          <w:spacing w:val="-2"/>
          <w:sz w:val="20"/>
          <w:szCs w:val="20"/>
        </w:rPr>
        <w:t xml:space="preserve">s admitted to their inpatient setting.  Readmission is defined as the </w:t>
      </w:r>
      <w:r>
        <w:rPr>
          <w:rFonts w:ascii="Arial" w:eastAsia="Times New Roman" w:hAnsi="Arial" w:cs="Arial"/>
          <w:spacing w:val="-2"/>
          <w:sz w:val="20"/>
          <w:szCs w:val="20"/>
        </w:rPr>
        <w:t>CONSUMER</w:t>
      </w:r>
      <w:r w:rsidRPr="00BB612F">
        <w:rPr>
          <w:rFonts w:ascii="Arial" w:eastAsia="Times New Roman" w:hAnsi="Arial" w:cs="Arial"/>
          <w:spacing w:val="-2"/>
          <w:sz w:val="20"/>
          <w:szCs w:val="20"/>
        </w:rPr>
        <w:t xml:space="preserve"> requiring a return to inpatient care within a specific time frame after discharge for prior psychiatric inpatient treatment at the Hospital’s facility.</w:t>
      </w:r>
    </w:p>
    <w:p w14:paraId="4DC90364" w14:textId="77777777" w:rsidR="00E308F3" w:rsidRPr="00075B01" w:rsidRDefault="00E308F3" w:rsidP="000B3F97">
      <w:pPr>
        <w:pStyle w:val="ListParagraph"/>
        <w:widowControl/>
        <w:numPr>
          <w:ilvl w:val="0"/>
          <w:numId w:val="18"/>
        </w:numPr>
        <w:tabs>
          <w:tab w:val="left" w:pos="-1800"/>
          <w:tab w:val="left" w:pos="-1080"/>
          <w:tab w:val="left" w:pos="-360"/>
          <w:tab w:val="left" w:pos="720"/>
          <w:tab w:val="left" w:pos="1440"/>
          <w:tab w:val="left" w:pos="2160"/>
        </w:tabs>
        <w:suppressAutoHyphens/>
        <w:autoSpaceDE w:val="0"/>
        <w:autoSpaceDN w:val="0"/>
        <w:adjustRightInd w:val="0"/>
        <w:spacing w:after="240"/>
        <w:jc w:val="both"/>
        <w:rPr>
          <w:rFonts w:ascii="Arial" w:eastAsia="Times New Roman" w:hAnsi="Arial" w:cs="Arial"/>
          <w:spacing w:val="-2"/>
          <w:sz w:val="20"/>
          <w:szCs w:val="20"/>
        </w:rPr>
      </w:pPr>
      <w:r w:rsidRPr="00BB612F">
        <w:rPr>
          <w:rFonts w:ascii="Arial" w:hAnsi="Arial" w:cs="Arial"/>
          <w:b/>
          <w:sz w:val="20"/>
          <w:szCs w:val="20"/>
        </w:rPr>
        <w:t>Inpatient Psychiatric Services:</w:t>
      </w:r>
      <w:r w:rsidRPr="00BB612F">
        <w:rPr>
          <w:rFonts w:ascii="Arial" w:hAnsi="Arial" w:cs="Arial"/>
          <w:sz w:val="20"/>
          <w:szCs w:val="20"/>
        </w:rPr>
        <w:t xml:space="preserve"> Including professional fees; comprehensive psychiatric assessment </w:t>
      </w:r>
      <w:r>
        <w:rPr>
          <w:rFonts w:ascii="Arial" w:hAnsi="Arial" w:cs="Arial"/>
          <w:sz w:val="20"/>
          <w:szCs w:val="20"/>
        </w:rPr>
        <w:t xml:space="preserve">(includes assessing for trauma, co-morbid conditions, in particular, substance use disorders, and domestic violence/ environmental safety concerns) </w:t>
      </w:r>
      <w:r w:rsidRPr="00BB612F">
        <w:rPr>
          <w:rFonts w:ascii="Arial" w:hAnsi="Arial" w:cs="Arial"/>
          <w:sz w:val="20"/>
          <w:szCs w:val="20"/>
        </w:rPr>
        <w:t>and diagnosis; neurological and/or psychological testing; individual, group and family psychotherapy; activity therapy; dietary and specialized nutritional services; medication management/</w:t>
      </w:r>
      <w:r w:rsidR="00FF7E4A">
        <w:rPr>
          <w:rFonts w:ascii="Arial" w:hAnsi="Arial" w:cs="Arial"/>
          <w:sz w:val="20"/>
          <w:szCs w:val="20"/>
        </w:rPr>
        <w:t xml:space="preserve">stabilization, </w:t>
      </w:r>
      <w:r w:rsidRPr="00BB612F">
        <w:rPr>
          <w:rFonts w:ascii="Arial" w:hAnsi="Arial" w:cs="Arial"/>
          <w:sz w:val="20"/>
          <w:szCs w:val="20"/>
        </w:rPr>
        <w:t>if indicated; laboratory and other tests relating to mental health diagnosis and treatment; discharge planning to include coordination of transportation; court hearing expert witness testimony, if required; coordination and service site for probate court hearings for P</w:t>
      </w:r>
      <w:r>
        <w:rPr>
          <w:rFonts w:ascii="Arial" w:hAnsi="Arial" w:cs="Arial"/>
          <w:sz w:val="20"/>
          <w:szCs w:val="20"/>
        </w:rPr>
        <w:t>AYOR</w:t>
      </w:r>
      <w:r w:rsidRPr="00BB612F">
        <w:rPr>
          <w:rFonts w:ascii="Arial" w:hAnsi="Arial" w:cs="Arial"/>
          <w:sz w:val="20"/>
          <w:szCs w:val="20"/>
        </w:rPr>
        <w:t xml:space="preserve">’S </w:t>
      </w:r>
      <w:r>
        <w:rPr>
          <w:rFonts w:ascii="Arial" w:hAnsi="Arial" w:cs="Arial"/>
          <w:sz w:val="20"/>
          <w:szCs w:val="20"/>
        </w:rPr>
        <w:t>CONSUMER</w:t>
      </w:r>
      <w:r w:rsidRPr="00BB612F">
        <w:rPr>
          <w:rFonts w:ascii="Arial" w:hAnsi="Arial" w:cs="Arial"/>
          <w:sz w:val="20"/>
          <w:szCs w:val="20"/>
        </w:rPr>
        <w:t>s</w:t>
      </w:r>
      <w:r w:rsidRPr="00026B72">
        <w:rPr>
          <w:rFonts w:ascii="Arial" w:hAnsi="Arial" w:cs="Arial"/>
          <w:sz w:val="20"/>
          <w:szCs w:val="20"/>
        </w:rPr>
        <w:t>; routine sharing</w:t>
      </w:r>
      <w:r w:rsidRPr="00BB612F">
        <w:rPr>
          <w:rFonts w:ascii="Arial" w:hAnsi="Arial" w:cs="Arial"/>
          <w:sz w:val="20"/>
          <w:szCs w:val="20"/>
        </w:rPr>
        <w:t xml:space="preserve"> of referral and clinical information and coordination of care with the </w:t>
      </w:r>
      <w:r>
        <w:rPr>
          <w:rFonts w:ascii="Arial" w:hAnsi="Arial" w:cs="Arial"/>
          <w:sz w:val="20"/>
          <w:szCs w:val="20"/>
        </w:rPr>
        <w:t>CONSUMER</w:t>
      </w:r>
      <w:r w:rsidRPr="00BB612F">
        <w:rPr>
          <w:rFonts w:ascii="Arial" w:hAnsi="Arial" w:cs="Arial"/>
          <w:sz w:val="20"/>
          <w:szCs w:val="20"/>
        </w:rPr>
        <w:t>’s primary physician and P</w:t>
      </w:r>
      <w:r>
        <w:rPr>
          <w:rFonts w:ascii="Arial" w:hAnsi="Arial" w:cs="Arial"/>
          <w:sz w:val="20"/>
          <w:szCs w:val="20"/>
        </w:rPr>
        <w:t>AYOR</w:t>
      </w:r>
      <w:r w:rsidRPr="00BB612F">
        <w:rPr>
          <w:rFonts w:ascii="Arial" w:hAnsi="Arial" w:cs="Arial"/>
          <w:sz w:val="20"/>
          <w:szCs w:val="20"/>
        </w:rPr>
        <w:t xml:space="preserve">’S staff and any other </w:t>
      </w:r>
      <w:r>
        <w:rPr>
          <w:rFonts w:ascii="Arial" w:hAnsi="Arial" w:cs="Arial"/>
          <w:sz w:val="20"/>
          <w:szCs w:val="20"/>
        </w:rPr>
        <w:t>PROVIDER</w:t>
      </w:r>
      <w:r w:rsidRPr="00BB612F">
        <w:rPr>
          <w:rFonts w:ascii="Arial" w:hAnsi="Arial" w:cs="Arial"/>
          <w:sz w:val="20"/>
          <w:szCs w:val="20"/>
        </w:rPr>
        <w:t xml:space="preserve"> under contract to the P</w:t>
      </w:r>
      <w:r>
        <w:rPr>
          <w:rFonts w:ascii="Arial" w:hAnsi="Arial" w:cs="Arial"/>
          <w:sz w:val="20"/>
          <w:szCs w:val="20"/>
        </w:rPr>
        <w:t>AYOR</w:t>
      </w:r>
      <w:r w:rsidRPr="00BB612F">
        <w:rPr>
          <w:rFonts w:ascii="Arial" w:hAnsi="Arial" w:cs="Arial"/>
          <w:sz w:val="20"/>
          <w:szCs w:val="20"/>
        </w:rPr>
        <w:t xml:space="preserve">, as authorized by the </w:t>
      </w:r>
      <w:r>
        <w:rPr>
          <w:rFonts w:ascii="Arial" w:hAnsi="Arial" w:cs="Arial"/>
          <w:sz w:val="20"/>
          <w:szCs w:val="20"/>
        </w:rPr>
        <w:t>CONSUMER</w:t>
      </w:r>
      <w:r w:rsidRPr="00BB612F">
        <w:rPr>
          <w:rFonts w:ascii="Arial" w:hAnsi="Arial" w:cs="Arial"/>
          <w:sz w:val="20"/>
          <w:szCs w:val="20"/>
        </w:rPr>
        <w:t xml:space="preserve">. </w:t>
      </w:r>
    </w:p>
    <w:p w14:paraId="3393E8F9" w14:textId="77777777" w:rsidR="00E308F3" w:rsidRDefault="00E308F3" w:rsidP="000B3F97">
      <w:pPr>
        <w:pStyle w:val="ListParagraph"/>
        <w:widowControl/>
        <w:numPr>
          <w:ilvl w:val="0"/>
          <w:numId w:val="18"/>
        </w:numPr>
        <w:tabs>
          <w:tab w:val="left" w:pos="360"/>
        </w:tabs>
        <w:contextualSpacing/>
        <w:jc w:val="both"/>
        <w:rPr>
          <w:rFonts w:ascii="Arial" w:hAnsi="Arial" w:cs="Arial"/>
          <w:sz w:val="20"/>
          <w:szCs w:val="20"/>
        </w:rPr>
      </w:pPr>
      <w:r w:rsidRPr="00BB612F">
        <w:rPr>
          <w:rFonts w:ascii="Arial" w:hAnsi="Arial" w:cs="Arial"/>
          <w:sz w:val="20"/>
          <w:szCs w:val="20"/>
        </w:rPr>
        <w:t xml:space="preserve">All </w:t>
      </w:r>
      <w:r>
        <w:rPr>
          <w:rFonts w:ascii="Arial" w:hAnsi="Arial" w:cs="Arial"/>
          <w:sz w:val="20"/>
          <w:szCs w:val="20"/>
        </w:rPr>
        <w:t>CONSUMER</w:t>
      </w:r>
      <w:r w:rsidRPr="00BB612F">
        <w:rPr>
          <w:rFonts w:ascii="Arial" w:hAnsi="Arial" w:cs="Arial"/>
          <w:sz w:val="20"/>
          <w:szCs w:val="20"/>
        </w:rPr>
        <w:t xml:space="preserve">s admitted into the </w:t>
      </w:r>
      <w:r>
        <w:rPr>
          <w:rFonts w:ascii="Arial" w:hAnsi="Arial" w:cs="Arial"/>
          <w:sz w:val="20"/>
          <w:szCs w:val="20"/>
        </w:rPr>
        <w:t>PROVIDER</w:t>
      </w:r>
      <w:r w:rsidRPr="00BB612F">
        <w:rPr>
          <w:rFonts w:ascii="Arial" w:hAnsi="Arial" w:cs="Arial"/>
          <w:sz w:val="20"/>
          <w:szCs w:val="20"/>
        </w:rPr>
        <w:t xml:space="preserve">’s inpatient services shall have access to the same quality of services that are provided to </w:t>
      </w:r>
      <w:r>
        <w:rPr>
          <w:rFonts w:ascii="Arial" w:hAnsi="Arial" w:cs="Arial"/>
          <w:sz w:val="20"/>
          <w:szCs w:val="20"/>
        </w:rPr>
        <w:t>PROVIDER</w:t>
      </w:r>
      <w:r w:rsidRPr="00BB612F">
        <w:rPr>
          <w:rFonts w:ascii="Arial" w:hAnsi="Arial" w:cs="Arial"/>
          <w:sz w:val="20"/>
          <w:szCs w:val="20"/>
        </w:rPr>
        <w:t>’s other patients.</w:t>
      </w:r>
    </w:p>
    <w:p w14:paraId="4C5D6F00" w14:textId="77777777" w:rsidR="00E308F3" w:rsidRPr="006900B9" w:rsidRDefault="00E308F3" w:rsidP="00E308F3">
      <w:pPr>
        <w:pStyle w:val="ListParagraph"/>
        <w:widowControl/>
        <w:tabs>
          <w:tab w:val="left" w:pos="360"/>
        </w:tabs>
        <w:ind w:left="720"/>
        <w:contextualSpacing/>
        <w:jc w:val="both"/>
        <w:rPr>
          <w:rFonts w:ascii="Arial" w:hAnsi="Arial" w:cs="Arial"/>
          <w:sz w:val="20"/>
          <w:szCs w:val="20"/>
        </w:rPr>
      </w:pPr>
    </w:p>
    <w:p w14:paraId="377824F9" w14:textId="77777777" w:rsidR="00E308F3" w:rsidRDefault="00E308F3" w:rsidP="000B3F97">
      <w:pPr>
        <w:pStyle w:val="ListParagraph"/>
        <w:widowControl/>
        <w:numPr>
          <w:ilvl w:val="0"/>
          <w:numId w:val="18"/>
        </w:numPr>
        <w:tabs>
          <w:tab w:val="left" w:pos="360"/>
          <w:tab w:val="left" w:pos="720"/>
        </w:tabs>
        <w:contextualSpacing/>
        <w:jc w:val="both"/>
        <w:rPr>
          <w:rFonts w:ascii="Arial" w:hAnsi="Arial" w:cs="Arial"/>
          <w:sz w:val="20"/>
          <w:szCs w:val="20"/>
        </w:rPr>
      </w:pPr>
      <w:r>
        <w:rPr>
          <w:rFonts w:ascii="Arial" w:hAnsi="Arial" w:cs="Arial"/>
          <w:sz w:val="20"/>
          <w:szCs w:val="20"/>
        </w:rPr>
        <w:t>Only Board-</w:t>
      </w:r>
      <w:r w:rsidRPr="00BB612F">
        <w:rPr>
          <w:rFonts w:ascii="Arial" w:hAnsi="Arial" w:cs="Arial"/>
          <w:sz w:val="20"/>
          <w:szCs w:val="20"/>
        </w:rPr>
        <w:t xml:space="preserve">certified and/or Board-eligible psychiatrists, who meet the </w:t>
      </w:r>
      <w:r>
        <w:rPr>
          <w:rFonts w:ascii="Arial" w:hAnsi="Arial" w:cs="Arial"/>
          <w:sz w:val="20"/>
          <w:szCs w:val="20"/>
        </w:rPr>
        <w:t>PROVIDERS</w:t>
      </w:r>
      <w:r w:rsidRPr="00BB612F">
        <w:rPr>
          <w:rFonts w:ascii="Arial" w:hAnsi="Arial" w:cs="Arial"/>
          <w:sz w:val="20"/>
          <w:szCs w:val="20"/>
        </w:rPr>
        <w:t xml:space="preserve">’s credentialing and privileging requirements, will serve as the </w:t>
      </w:r>
      <w:r>
        <w:rPr>
          <w:rFonts w:ascii="Arial" w:hAnsi="Arial" w:cs="Arial"/>
          <w:sz w:val="20"/>
          <w:szCs w:val="20"/>
        </w:rPr>
        <w:t>PROVIDERS</w:t>
      </w:r>
      <w:r w:rsidRPr="00BB612F">
        <w:rPr>
          <w:rFonts w:ascii="Arial" w:hAnsi="Arial" w:cs="Arial"/>
          <w:sz w:val="20"/>
          <w:szCs w:val="20"/>
        </w:rPr>
        <w:t xml:space="preserve">’s admitting and attending physicians for </w:t>
      </w:r>
      <w:r>
        <w:rPr>
          <w:rFonts w:ascii="Arial" w:hAnsi="Arial" w:cs="Arial"/>
          <w:sz w:val="20"/>
          <w:szCs w:val="20"/>
        </w:rPr>
        <w:t>CONSUMER</w:t>
      </w:r>
      <w:r w:rsidRPr="00BB612F">
        <w:rPr>
          <w:rFonts w:ascii="Arial" w:hAnsi="Arial" w:cs="Arial"/>
          <w:sz w:val="20"/>
          <w:szCs w:val="20"/>
        </w:rPr>
        <w:t xml:space="preserve">s hereunder in the </w:t>
      </w:r>
      <w:r>
        <w:rPr>
          <w:rFonts w:ascii="Arial" w:hAnsi="Arial" w:cs="Arial"/>
          <w:sz w:val="20"/>
          <w:szCs w:val="20"/>
        </w:rPr>
        <w:t>PROVIDERS</w:t>
      </w:r>
      <w:r w:rsidRPr="00BB612F">
        <w:rPr>
          <w:rFonts w:ascii="Arial" w:hAnsi="Arial" w:cs="Arial"/>
          <w:sz w:val="20"/>
          <w:szCs w:val="20"/>
        </w:rPr>
        <w:t>s inpatient care unit.</w:t>
      </w:r>
    </w:p>
    <w:p w14:paraId="172F335C" w14:textId="77777777" w:rsidR="00E308F3" w:rsidRPr="00075B01" w:rsidRDefault="00E308F3" w:rsidP="00E308F3">
      <w:pPr>
        <w:widowControl/>
        <w:tabs>
          <w:tab w:val="left" w:pos="360"/>
          <w:tab w:val="left" w:pos="720"/>
        </w:tabs>
        <w:contextualSpacing/>
        <w:jc w:val="both"/>
        <w:rPr>
          <w:rFonts w:ascii="Arial" w:hAnsi="Arial" w:cs="Arial"/>
          <w:sz w:val="20"/>
          <w:szCs w:val="20"/>
        </w:rPr>
      </w:pPr>
    </w:p>
    <w:p w14:paraId="08D20E2B" w14:textId="77777777" w:rsidR="00E308F3" w:rsidRDefault="00E308F3" w:rsidP="000B3F97">
      <w:pPr>
        <w:pStyle w:val="ListParagraph"/>
        <w:widowControl/>
        <w:numPr>
          <w:ilvl w:val="0"/>
          <w:numId w:val="18"/>
        </w:numPr>
        <w:tabs>
          <w:tab w:val="left" w:pos="360"/>
          <w:tab w:val="left" w:pos="720"/>
        </w:tabs>
        <w:contextualSpacing/>
        <w:jc w:val="both"/>
        <w:rPr>
          <w:rFonts w:ascii="Arial" w:hAnsi="Arial" w:cs="Arial"/>
          <w:sz w:val="20"/>
          <w:szCs w:val="20"/>
        </w:rPr>
      </w:pPr>
      <w:r w:rsidRPr="00BB612F">
        <w:rPr>
          <w:rFonts w:ascii="Arial" w:hAnsi="Arial" w:cs="Arial"/>
          <w:sz w:val="20"/>
          <w:szCs w:val="20"/>
        </w:rPr>
        <w:t xml:space="preserve">The </w:t>
      </w:r>
      <w:r>
        <w:rPr>
          <w:rFonts w:ascii="Arial" w:hAnsi="Arial" w:cs="Arial"/>
          <w:sz w:val="20"/>
          <w:szCs w:val="20"/>
        </w:rPr>
        <w:t xml:space="preserve">PAYOR </w:t>
      </w:r>
      <w:r w:rsidRPr="00BB612F">
        <w:rPr>
          <w:rFonts w:ascii="Arial" w:hAnsi="Arial" w:cs="Arial"/>
          <w:sz w:val="20"/>
          <w:szCs w:val="20"/>
        </w:rPr>
        <w:t xml:space="preserve">is the single-entry point for all psychiatric hospitalizations of its </w:t>
      </w:r>
      <w:r>
        <w:rPr>
          <w:rFonts w:ascii="Arial" w:hAnsi="Arial" w:cs="Arial"/>
          <w:sz w:val="20"/>
          <w:szCs w:val="20"/>
        </w:rPr>
        <w:t>CONSUMER</w:t>
      </w:r>
      <w:r w:rsidRPr="00BB612F">
        <w:rPr>
          <w:rFonts w:ascii="Arial" w:hAnsi="Arial" w:cs="Arial"/>
          <w:sz w:val="20"/>
          <w:szCs w:val="20"/>
        </w:rPr>
        <w:t xml:space="preserve">s who are enrolled in Medicaid or are indigent.  Any relocation of such </w:t>
      </w:r>
      <w:r>
        <w:rPr>
          <w:rFonts w:ascii="Arial" w:hAnsi="Arial" w:cs="Arial"/>
          <w:sz w:val="20"/>
          <w:szCs w:val="20"/>
        </w:rPr>
        <w:t>CONSUMER</w:t>
      </w:r>
      <w:r w:rsidRPr="00BB612F">
        <w:rPr>
          <w:rFonts w:ascii="Arial" w:hAnsi="Arial" w:cs="Arial"/>
          <w:sz w:val="20"/>
          <w:szCs w:val="20"/>
        </w:rPr>
        <w:t xml:space="preserve">s hereunder involving the </w:t>
      </w:r>
      <w:r>
        <w:rPr>
          <w:rFonts w:ascii="Arial" w:hAnsi="Arial" w:cs="Arial"/>
          <w:sz w:val="20"/>
          <w:szCs w:val="20"/>
        </w:rPr>
        <w:t>PROVIDER</w:t>
      </w:r>
      <w:r w:rsidRPr="00BB612F">
        <w:rPr>
          <w:rFonts w:ascii="Arial" w:hAnsi="Arial" w:cs="Arial"/>
          <w:sz w:val="20"/>
          <w:szCs w:val="20"/>
        </w:rPr>
        <w:t xml:space="preserve"> and another inpatient facility must have the prior approval of the P</w:t>
      </w:r>
      <w:r>
        <w:rPr>
          <w:rFonts w:ascii="Arial" w:hAnsi="Arial" w:cs="Arial"/>
          <w:sz w:val="20"/>
          <w:szCs w:val="20"/>
        </w:rPr>
        <w:t>AYOR</w:t>
      </w:r>
      <w:r w:rsidRPr="00BB612F">
        <w:rPr>
          <w:rFonts w:ascii="Arial" w:hAnsi="Arial" w:cs="Arial"/>
          <w:sz w:val="20"/>
          <w:szCs w:val="20"/>
        </w:rPr>
        <w:t>.</w:t>
      </w:r>
    </w:p>
    <w:p w14:paraId="7D762E81" w14:textId="77777777" w:rsidR="00E308F3" w:rsidRPr="00C816F4" w:rsidRDefault="00E308F3" w:rsidP="00E308F3">
      <w:pPr>
        <w:widowControl/>
        <w:tabs>
          <w:tab w:val="left" w:pos="-1800"/>
          <w:tab w:val="left" w:pos="-1080"/>
          <w:tab w:val="left" w:pos="-360"/>
          <w:tab w:val="left" w:pos="720"/>
          <w:tab w:val="left" w:pos="1440"/>
          <w:tab w:val="left" w:pos="2160"/>
        </w:tabs>
        <w:suppressAutoHyphens/>
        <w:autoSpaceDE w:val="0"/>
        <w:autoSpaceDN w:val="0"/>
        <w:adjustRightInd w:val="0"/>
        <w:spacing w:after="240"/>
        <w:ind w:left="360"/>
        <w:jc w:val="both"/>
        <w:rPr>
          <w:rFonts w:ascii="Arial" w:eastAsia="Times New Roman" w:hAnsi="Arial" w:cs="Arial"/>
          <w:spacing w:val="-2"/>
          <w:sz w:val="20"/>
          <w:szCs w:val="20"/>
        </w:rPr>
      </w:pPr>
    </w:p>
    <w:p w14:paraId="39E3157B" w14:textId="77777777" w:rsidR="00E308F3" w:rsidRPr="006C79BD" w:rsidRDefault="00E308F3" w:rsidP="000B3F97">
      <w:pPr>
        <w:pStyle w:val="Heading2"/>
        <w:keepNext/>
        <w:numPr>
          <w:ilvl w:val="0"/>
          <w:numId w:val="22"/>
        </w:numPr>
        <w:tabs>
          <w:tab w:val="center" w:pos="720"/>
        </w:tabs>
        <w:suppressAutoHyphens/>
        <w:jc w:val="both"/>
        <w:rPr>
          <w:rFonts w:cs="Arial"/>
          <w:b w:val="0"/>
          <w:sz w:val="20"/>
          <w:szCs w:val="20"/>
        </w:rPr>
      </w:pPr>
      <w:bookmarkStart w:id="109" w:name="_Toc13051812"/>
      <w:bookmarkStart w:id="110" w:name="_Toc13052089"/>
      <w:bookmarkStart w:id="111" w:name="_Toc48826737"/>
      <w:bookmarkStart w:id="112" w:name="_Toc48826881"/>
      <w:r>
        <w:rPr>
          <w:rFonts w:cs="Arial"/>
          <w:sz w:val="20"/>
          <w:szCs w:val="20"/>
        </w:rPr>
        <w:lastRenderedPageBreak/>
        <w:t>SERVICE CODES and RATES</w:t>
      </w:r>
      <w:bookmarkEnd w:id="109"/>
      <w:bookmarkEnd w:id="110"/>
      <w:bookmarkEnd w:id="111"/>
      <w:bookmarkEnd w:id="112"/>
    </w:p>
    <w:p w14:paraId="57BBEB05" w14:textId="77777777" w:rsidR="00E308F3" w:rsidRDefault="00E308F3" w:rsidP="00E308F3">
      <w:pPr>
        <w:pStyle w:val="Heading2"/>
        <w:keepNext/>
        <w:tabs>
          <w:tab w:val="center" w:pos="720"/>
        </w:tabs>
        <w:suppressAutoHyphens/>
        <w:ind w:left="360" w:firstLine="0"/>
        <w:jc w:val="both"/>
        <w:rPr>
          <w:rFonts w:cs="Arial"/>
          <w:b w:val="0"/>
          <w:sz w:val="20"/>
          <w:szCs w:val="20"/>
        </w:rPr>
      </w:pPr>
    </w:p>
    <w:p w14:paraId="5F3408C3" w14:textId="77777777" w:rsidR="00B2224D" w:rsidRDefault="00B2224D" w:rsidP="000B3F97">
      <w:pPr>
        <w:pStyle w:val="Heading2"/>
        <w:keepNext/>
        <w:numPr>
          <w:ilvl w:val="0"/>
          <w:numId w:val="25"/>
        </w:numPr>
        <w:tabs>
          <w:tab w:val="center" w:pos="720"/>
        </w:tabs>
        <w:suppressAutoHyphens/>
        <w:jc w:val="both"/>
        <w:rPr>
          <w:rFonts w:cs="Arial"/>
          <w:b w:val="0"/>
          <w:sz w:val="20"/>
          <w:szCs w:val="20"/>
        </w:rPr>
      </w:pPr>
      <w:bookmarkStart w:id="113" w:name="_Toc13051813"/>
      <w:bookmarkStart w:id="114" w:name="_Toc13052090"/>
      <w:bookmarkStart w:id="115" w:name="_Toc48826738"/>
      <w:bookmarkStart w:id="116" w:name="_Toc48826882"/>
      <w:bookmarkStart w:id="117" w:name="_Hlk495060323"/>
      <w:r w:rsidRPr="00B2224D">
        <w:rPr>
          <w:rFonts w:cs="Arial"/>
          <w:b w:val="0"/>
          <w:sz w:val="20"/>
          <w:szCs w:val="20"/>
        </w:rPr>
        <w:t>Medicaid A</w:t>
      </w:r>
      <w:r w:rsidR="00FF7E4A">
        <w:rPr>
          <w:rFonts w:cs="Arial"/>
          <w:b w:val="0"/>
          <w:sz w:val="20"/>
          <w:szCs w:val="20"/>
        </w:rPr>
        <w:t xml:space="preserve">pplication: The PROVIDER shall </w:t>
      </w:r>
      <w:r w:rsidR="00FE7114">
        <w:rPr>
          <w:rFonts w:cs="Arial"/>
          <w:b w:val="0"/>
          <w:sz w:val="20"/>
          <w:szCs w:val="20"/>
        </w:rPr>
        <w:t xml:space="preserve">make reasonable documented attempts </w:t>
      </w:r>
      <w:r w:rsidRPr="00B2224D">
        <w:rPr>
          <w:rFonts w:cs="Arial"/>
          <w:b w:val="0"/>
          <w:sz w:val="20"/>
          <w:szCs w:val="20"/>
        </w:rPr>
        <w:t xml:space="preserve">that uninsured </w:t>
      </w:r>
      <w:r w:rsidR="00E50992">
        <w:rPr>
          <w:rFonts w:cs="Arial"/>
          <w:b w:val="0"/>
          <w:sz w:val="20"/>
          <w:szCs w:val="20"/>
        </w:rPr>
        <w:t xml:space="preserve">CONSUMERS </w:t>
      </w:r>
      <w:r w:rsidRPr="00B2224D">
        <w:rPr>
          <w:rFonts w:cs="Arial"/>
          <w:b w:val="0"/>
          <w:sz w:val="20"/>
          <w:szCs w:val="20"/>
        </w:rPr>
        <w:t>apply for benefits, including Medicaid</w:t>
      </w:r>
      <w:r w:rsidR="00712C43">
        <w:rPr>
          <w:rFonts w:cs="Arial"/>
          <w:b w:val="0"/>
          <w:sz w:val="20"/>
          <w:szCs w:val="20"/>
        </w:rPr>
        <w:t>,</w:t>
      </w:r>
      <w:r w:rsidRPr="00B2224D">
        <w:rPr>
          <w:rFonts w:cs="Arial"/>
          <w:b w:val="0"/>
          <w:sz w:val="20"/>
          <w:szCs w:val="20"/>
        </w:rPr>
        <w:t xml:space="preserve"> and that </w:t>
      </w:r>
      <w:r w:rsidR="00712C43">
        <w:rPr>
          <w:rFonts w:cs="Arial"/>
          <w:b w:val="0"/>
          <w:sz w:val="20"/>
          <w:szCs w:val="20"/>
        </w:rPr>
        <w:t>PAYOR</w:t>
      </w:r>
      <w:r w:rsidRPr="00B2224D">
        <w:rPr>
          <w:rFonts w:cs="Arial"/>
          <w:b w:val="0"/>
          <w:sz w:val="20"/>
          <w:szCs w:val="20"/>
        </w:rPr>
        <w:t xml:space="preserve"> required Ability to Pay </w:t>
      </w:r>
      <w:r w:rsidR="00634FA7">
        <w:rPr>
          <w:rFonts w:cs="Arial"/>
          <w:b w:val="0"/>
          <w:sz w:val="20"/>
          <w:szCs w:val="20"/>
        </w:rPr>
        <w:t xml:space="preserve">(ATP) </w:t>
      </w:r>
      <w:r w:rsidRPr="00B2224D">
        <w:rPr>
          <w:rFonts w:cs="Arial"/>
          <w:b w:val="0"/>
          <w:sz w:val="20"/>
          <w:szCs w:val="20"/>
        </w:rPr>
        <w:t xml:space="preserve">forms are completed.  </w:t>
      </w:r>
      <w:r w:rsidR="00712C43">
        <w:rPr>
          <w:rFonts w:cs="Arial"/>
          <w:b w:val="0"/>
          <w:sz w:val="20"/>
          <w:szCs w:val="20"/>
        </w:rPr>
        <w:t>The PROIVDER and PAYOR shall</w:t>
      </w:r>
      <w:r w:rsidR="00712C43" w:rsidRPr="00712C43">
        <w:rPr>
          <w:rFonts w:cs="Arial"/>
          <w:b w:val="0"/>
          <w:sz w:val="20"/>
          <w:szCs w:val="20"/>
        </w:rPr>
        <w:t xml:space="preserve"> </w:t>
      </w:r>
      <w:r w:rsidR="00712C43">
        <w:rPr>
          <w:rFonts w:cs="Arial"/>
          <w:b w:val="0"/>
          <w:sz w:val="20"/>
          <w:szCs w:val="20"/>
        </w:rPr>
        <w:t xml:space="preserve">cooperate and </w:t>
      </w:r>
      <w:r w:rsidR="00712C43" w:rsidRPr="00712C43">
        <w:rPr>
          <w:rFonts w:cs="Arial"/>
          <w:b w:val="0"/>
          <w:sz w:val="20"/>
          <w:szCs w:val="20"/>
        </w:rPr>
        <w:t>coordinate</w:t>
      </w:r>
      <w:r w:rsidR="00712C43">
        <w:rPr>
          <w:rFonts w:cs="Arial"/>
          <w:b w:val="0"/>
          <w:sz w:val="20"/>
          <w:szCs w:val="20"/>
        </w:rPr>
        <w:t xml:space="preserve"> </w:t>
      </w:r>
      <w:proofErr w:type="gramStart"/>
      <w:r w:rsidR="00712C43">
        <w:rPr>
          <w:rFonts w:cs="Arial"/>
          <w:b w:val="0"/>
          <w:sz w:val="20"/>
          <w:szCs w:val="20"/>
        </w:rPr>
        <w:t>efforts</w:t>
      </w:r>
      <w:proofErr w:type="gramEnd"/>
      <w:r w:rsidR="00712C43">
        <w:rPr>
          <w:rFonts w:cs="Arial"/>
          <w:b w:val="0"/>
          <w:sz w:val="20"/>
          <w:szCs w:val="20"/>
        </w:rPr>
        <w:t xml:space="preserve"> </w:t>
      </w:r>
      <w:r w:rsidR="00712C43" w:rsidRPr="00712C43">
        <w:rPr>
          <w:rFonts w:cs="Arial"/>
          <w:b w:val="0"/>
          <w:sz w:val="20"/>
          <w:szCs w:val="20"/>
        </w:rPr>
        <w:t>as ne</w:t>
      </w:r>
      <w:r w:rsidR="00712C43">
        <w:rPr>
          <w:rFonts w:cs="Arial"/>
          <w:b w:val="0"/>
          <w:sz w:val="20"/>
          <w:szCs w:val="20"/>
        </w:rPr>
        <w:t xml:space="preserve">cessary.  </w:t>
      </w:r>
      <w:r w:rsidRPr="00B2224D">
        <w:rPr>
          <w:rFonts w:cs="Arial"/>
          <w:b w:val="0"/>
          <w:sz w:val="20"/>
          <w:szCs w:val="20"/>
        </w:rPr>
        <w:t>The PROVIDER shall maint</w:t>
      </w:r>
      <w:r w:rsidR="00712C43">
        <w:rPr>
          <w:rFonts w:cs="Arial"/>
          <w:b w:val="0"/>
          <w:sz w:val="20"/>
          <w:szCs w:val="20"/>
        </w:rPr>
        <w:t>ain a record for review by the PAYOR</w:t>
      </w:r>
      <w:r w:rsidRPr="00B2224D">
        <w:rPr>
          <w:rFonts w:cs="Arial"/>
          <w:b w:val="0"/>
          <w:sz w:val="20"/>
          <w:szCs w:val="20"/>
        </w:rPr>
        <w:t xml:space="preserve"> that applications and required forms have been completed.</w:t>
      </w:r>
      <w:r w:rsidR="00712C43">
        <w:rPr>
          <w:rFonts w:cs="Arial"/>
          <w:b w:val="0"/>
          <w:sz w:val="20"/>
          <w:szCs w:val="20"/>
        </w:rPr>
        <w:t xml:space="preserve">  </w:t>
      </w:r>
      <w:r w:rsidR="00E50992">
        <w:rPr>
          <w:rFonts w:cs="Arial"/>
          <w:b w:val="0"/>
          <w:sz w:val="20"/>
          <w:szCs w:val="20"/>
        </w:rPr>
        <w:t xml:space="preserve">If CONSUMER does not agree to provide information to complete the ATP assessment, the </w:t>
      </w:r>
      <w:r w:rsidR="00634FA7">
        <w:rPr>
          <w:rFonts w:cs="Arial"/>
          <w:b w:val="0"/>
          <w:sz w:val="20"/>
          <w:szCs w:val="20"/>
        </w:rPr>
        <w:t>PROVIDER</w:t>
      </w:r>
      <w:r w:rsidR="00E50992">
        <w:rPr>
          <w:rFonts w:cs="Arial"/>
          <w:b w:val="0"/>
          <w:sz w:val="20"/>
          <w:szCs w:val="20"/>
        </w:rPr>
        <w:t xml:space="preserve"> shall bill the CONSUMER for the full amount of the services </w:t>
      </w:r>
      <w:r w:rsidR="00FF7E4A">
        <w:rPr>
          <w:rFonts w:cs="Arial"/>
          <w:b w:val="0"/>
          <w:sz w:val="20"/>
          <w:szCs w:val="20"/>
        </w:rPr>
        <w:t>received but</w:t>
      </w:r>
      <w:r w:rsidR="00E50992">
        <w:rPr>
          <w:rFonts w:cs="Arial"/>
          <w:b w:val="0"/>
          <w:sz w:val="20"/>
          <w:szCs w:val="20"/>
        </w:rPr>
        <w:t xml:space="preserve"> may also direct the CONSUMER to the PAYOR to coordinate the completion of the ATP assessment.  PROVIDER agrees to cooperate and provide demographic and insurance information gathered during admission on a case-by-case basis as needed </w:t>
      </w:r>
      <w:proofErr w:type="gramStart"/>
      <w:r w:rsidR="00E50992">
        <w:rPr>
          <w:rFonts w:cs="Arial"/>
          <w:b w:val="0"/>
          <w:sz w:val="20"/>
          <w:szCs w:val="20"/>
        </w:rPr>
        <w:t>in order to</w:t>
      </w:r>
      <w:proofErr w:type="gramEnd"/>
      <w:r w:rsidR="00E50992">
        <w:rPr>
          <w:rFonts w:cs="Arial"/>
          <w:b w:val="0"/>
          <w:sz w:val="20"/>
          <w:szCs w:val="20"/>
        </w:rPr>
        <w:t xml:space="preserve"> assist the PAYOR in completing the</w:t>
      </w:r>
      <w:r w:rsidR="00634FA7">
        <w:rPr>
          <w:rFonts w:cs="Arial"/>
          <w:b w:val="0"/>
          <w:sz w:val="20"/>
          <w:szCs w:val="20"/>
        </w:rPr>
        <w:t xml:space="preserve"> CONSUMERS ATP assessment.</w:t>
      </w:r>
      <w:bookmarkEnd w:id="113"/>
      <w:bookmarkEnd w:id="114"/>
      <w:bookmarkEnd w:id="115"/>
      <w:bookmarkEnd w:id="116"/>
    </w:p>
    <w:bookmarkEnd w:id="117"/>
    <w:p w14:paraId="6A411AE5" w14:textId="77777777" w:rsidR="00B2224D" w:rsidRDefault="00B2224D" w:rsidP="00B2224D">
      <w:pPr>
        <w:pStyle w:val="Heading2"/>
        <w:keepNext/>
        <w:tabs>
          <w:tab w:val="center" w:pos="720"/>
        </w:tabs>
        <w:suppressAutoHyphens/>
        <w:ind w:left="1080" w:firstLine="0"/>
        <w:jc w:val="both"/>
        <w:rPr>
          <w:rFonts w:cs="Arial"/>
          <w:b w:val="0"/>
          <w:sz w:val="20"/>
          <w:szCs w:val="20"/>
        </w:rPr>
      </w:pPr>
    </w:p>
    <w:p w14:paraId="5EB1BF45" w14:textId="77777777" w:rsidR="00B2224D" w:rsidRDefault="00B2224D" w:rsidP="000B3F97">
      <w:pPr>
        <w:pStyle w:val="Heading2"/>
        <w:keepNext/>
        <w:numPr>
          <w:ilvl w:val="0"/>
          <w:numId w:val="25"/>
        </w:numPr>
        <w:tabs>
          <w:tab w:val="center" w:pos="720"/>
        </w:tabs>
        <w:suppressAutoHyphens/>
        <w:jc w:val="both"/>
        <w:rPr>
          <w:rFonts w:cs="Arial"/>
          <w:b w:val="0"/>
          <w:sz w:val="20"/>
          <w:szCs w:val="20"/>
        </w:rPr>
      </w:pPr>
      <w:bookmarkStart w:id="118" w:name="_Toc13051814"/>
      <w:bookmarkStart w:id="119" w:name="_Toc13052091"/>
      <w:bookmarkStart w:id="120" w:name="_Toc48826739"/>
      <w:bookmarkStart w:id="121" w:name="_Toc48826883"/>
      <w:bookmarkEnd w:id="118"/>
      <w:bookmarkEnd w:id="119"/>
      <w:bookmarkEnd w:id="120"/>
      <w:bookmarkEnd w:id="121"/>
    </w:p>
    <w:p w14:paraId="6403B279" w14:textId="77777777" w:rsidR="00B2224D" w:rsidRPr="006C79BD" w:rsidRDefault="00B2224D" w:rsidP="00E308F3">
      <w:pPr>
        <w:pStyle w:val="Heading2"/>
        <w:keepNext/>
        <w:tabs>
          <w:tab w:val="center" w:pos="720"/>
        </w:tabs>
        <w:suppressAutoHyphens/>
        <w:ind w:left="360" w:firstLine="0"/>
        <w:jc w:val="both"/>
        <w:rPr>
          <w:rFonts w:cs="Arial"/>
          <w:b w:val="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1530"/>
        <w:gridCol w:w="1188"/>
        <w:gridCol w:w="1620"/>
      </w:tblGrid>
      <w:tr w:rsidR="00E308F3" w:rsidRPr="004C04F6" w14:paraId="563B4E81" w14:textId="77777777" w:rsidTr="00C0190B">
        <w:trPr>
          <w:jc w:val="center"/>
        </w:trPr>
        <w:tc>
          <w:tcPr>
            <w:tcW w:w="3685" w:type="dxa"/>
          </w:tcPr>
          <w:p w14:paraId="7CE2C82F" w14:textId="77777777" w:rsidR="00E308F3" w:rsidRPr="004C04F6" w:rsidRDefault="00E308F3" w:rsidP="00C0190B">
            <w:pPr>
              <w:rPr>
                <w:rFonts w:ascii="Arial" w:hAnsi="Arial" w:cs="Arial"/>
                <w:b/>
                <w:sz w:val="20"/>
                <w:szCs w:val="20"/>
              </w:rPr>
            </w:pPr>
            <w:r w:rsidRPr="004C04F6">
              <w:rPr>
                <w:rFonts w:ascii="Arial" w:hAnsi="Arial" w:cs="Arial"/>
                <w:b/>
                <w:sz w:val="20"/>
                <w:szCs w:val="20"/>
              </w:rPr>
              <w:t>Service Title</w:t>
            </w:r>
          </w:p>
        </w:tc>
        <w:tc>
          <w:tcPr>
            <w:tcW w:w="1530" w:type="dxa"/>
          </w:tcPr>
          <w:p w14:paraId="2326B96C" w14:textId="77777777" w:rsidR="00E308F3" w:rsidRPr="004C04F6" w:rsidRDefault="00E308F3" w:rsidP="00C0190B">
            <w:pPr>
              <w:rPr>
                <w:rFonts w:ascii="Arial" w:hAnsi="Arial" w:cs="Arial"/>
                <w:b/>
                <w:sz w:val="20"/>
                <w:szCs w:val="20"/>
              </w:rPr>
            </w:pPr>
            <w:r w:rsidRPr="004C04F6">
              <w:rPr>
                <w:rFonts w:ascii="Arial" w:hAnsi="Arial" w:cs="Arial"/>
                <w:b/>
                <w:sz w:val="20"/>
                <w:szCs w:val="20"/>
              </w:rPr>
              <w:t>HCPCS Code</w:t>
            </w:r>
          </w:p>
        </w:tc>
        <w:tc>
          <w:tcPr>
            <w:tcW w:w="1188" w:type="dxa"/>
          </w:tcPr>
          <w:p w14:paraId="1FA431F0" w14:textId="77777777" w:rsidR="00E308F3" w:rsidRPr="004C04F6" w:rsidRDefault="00E308F3" w:rsidP="00C0190B">
            <w:pPr>
              <w:rPr>
                <w:rFonts w:ascii="Arial" w:hAnsi="Arial" w:cs="Arial"/>
                <w:b/>
                <w:sz w:val="20"/>
                <w:szCs w:val="20"/>
              </w:rPr>
            </w:pPr>
            <w:r w:rsidRPr="004C04F6">
              <w:rPr>
                <w:rFonts w:ascii="Arial" w:hAnsi="Arial" w:cs="Arial"/>
                <w:b/>
                <w:sz w:val="20"/>
                <w:szCs w:val="20"/>
              </w:rPr>
              <w:t>Unit Type</w:t>
            </w:r>
          </w:p>
        </w:tc>
        <w:tc>
          <w:tcPr>
            <w:tcW w:w="1620" w:type="dxa"/>
          </w:tcPr>
          <w:p w14:paraId="791C8586" w14:textId="77777777" w:rsidR="00E308F3" w:rsidRPr="004C04F6" w:rsidRDefault="00E308F3" w:rsidP="00C0190B">
            <w:pPr>
              <w:rPr>
                <w:rFonts w:ascii="Arial" w:hAnsi="Arial" w:cs="Arial"/>
                <w:b/>
                <w:sz w:val="20"/>
                <w:szCs w:val="20"/>
              </w:rPr>
            </w:pPr>
            <w:r w:rsidRPr="004C04F6">
              <w:rPr>
                <w:rFonts w:ascii="Arial" w:hAnsi="Arial" w:cs="Arial"/>
                <w:b/>
                <w:sz w:val="20"/>
                <w:szCs w:val="20"/>
              </w:rPr>
              <w:t xml:space="preserve">Per Diem Rate </w:t>
            </w:r>
          </w:p>
        </w:tc>
      </w:tr>
      <w:tr w:rsidR="00634FA7" w:rsidRPr="004C04F6" w14:paraId="3CC96BA9" w14:textId="77777777" w:rsidTr="00C0190B">
        <w:trPr>
          <w:jc w:val="center"/>
        </w:trPr>
        <w:tc>
          <w:tcPr>
            <w:tcW w:w="3685" w:type="dxa"/>
          </w:tcPr>
          <w:p w14:paraId="3C3F8933" w14:textId="77777777" w:rsidR="00634FA7" w:rsidRPr="004C04F6" w:rsidRDefault="00634FA7" w:rsidP="00634FA7">
            <w:pPr>
              <w:rPr>
                <w:rFonts w:ascii="Arial" w:hAnsi="Arial" w:cs="Arial"/>
                <w:sz w:val="20"/>
                <w:szCs w:val="20"/>
              </w:rPr>
            </w:pPr>
            <w:r w:rsidRPr="004C04F6">
              <w:rPr>
                <w:rFonts w:ascii="Arial" w:hAnsi="Arial" w:cs="Arial"/>
                <w:sz w:val="20"/>
                <w:szCs w:val="20"/>
              </w:rPr>
              <w:t>Inpat</w:t>
            </w:r>
            <w:r>
              <w:rPr>
                <w:rFonts w:ascii="Arial" w:hAnsi="Arial" w:cs="Arial"/>
                <w:sz w:val="20"/>
                <w:szCs w:val="20"/>
              </w:rPr>
              <w:t>ient Care: Adult All-Inclusive room and board plus ancillaries</w:t>
            </w:r>
          </w:p>
        </w:tc>
        <w:tc>
          <w:tcPr>
            <w:tcW w:w="1530" w:type="dxa"/>
          </w:tcPr>
          <w:p w14:paraId="6C7F374D" w14:textId="77777777" w:rsidR="00634FA7" w:rsidRPr="004C04F6" w:rsidRDefault="00634FA7" w:rsidP="00634FA7">
            <w:pPr>
              <w:rPr>
                <w:rFonts w:ascii="Arial" w:hAnsi="Arial" w:cs="Arial"/>
                <w:sz w:val="20"/>
                <w:szCs w:val="20"/>
              </w:rPr>
            </w:pPr>
            <w:r>
              <w:rPr>
                <w:rFonts w:ascii="Arial" w:hAnsi="Arial" w:cs="Arial"/>
                <w:sz w:val="20"/>
                <w:szCs w:val="20"/>
              </w:rPr>
              <w:t>0100</w:t>
            </w:r>
          </w:p>
        </w:tc>
        <w:tc>
          <w:tcPr>
            <w:tcW w:w="1188" w:type="dxa"/>
          </w:tcPr>
          <w:p w14:paraId="677973A4" w14:textId="77777777" w:rsidR="00634FA7" w:rsidRPr="004C04F6" w:rsidRDefault="00634FA7" w:rsidP="00634FA7">
            <w:pPr>
              <w:rPr>
                <w:rFonts w:ascii="Arial" w:hAnsi="Arial" w:cs="Arial"/>
                <w:sz w:val="20"/>
                <w:szCs w:val="20"/>
              </w:rPr>
            </w:pPr>
            <w:r>
              <w:rPr>
                <w:rFonts w:ascii="Arial" w:hAnsi="Arial" w:cs="Arial"/>
                <w:sz w:val="20"/>
                <w:szCs w:val="20"/>
              </w:rPr>
              <w:t xml:space="preserve">Per Diem </w:t>
            </w:r>
          </w:p>
        </w:tc>
        <w:tc>
          <w:tcPr>
            <w:tcW w:w="1620" w:type="dxa"/>
          </w:tcPr>
          <w:p w14:paraId="39563F5B" w14:textId="77777777" w:rsidR="00634FA7" w:rsidRPr="004C04F6" w:rsidRDefault="00634FA7" w:rsidP="00634FA7">
            <w:pPr>
              <w:rPr>
                <w:rFonts w:ascii="Arial" w:hAnsi="Arial" w:cs="Arial"/>
                <w:sz w:val="20"/>
                <w:szCs w:val="20"/>
              </w:rPr>
            </w:pPr>
            <w:r>
              <w:rPr>
                <w:rFonts w:ascii="Arial" w:hAnsi="Arial" w:cs="Arial"/>
                <w:sz w:val="20"/>
                <w:szCs w:val="20"/>
              </w:rPr>
              <w:t>$</w:t>
            </w:r>
          </w:p>
        </w:tc>
      </w:tr>
      <w:tr w:rsidR="00634FA7" w:rsidRPr="004C04F6" w14:paraId="0141AD40" w14:textId="77777777" w:rsidTr="00C0190B">
        <w:trPr>
          <w:jc w:val="center"/>
        </w:trPr>
        <w:tc>
          <w:tcPr>
            <w:tcW w:w="3685" w:type="dxa"/>
          </w:tcPr>
          <w:p w14:paraId="163417ED" w14:textId="77777777" w:rsidR="00634FA7" w:rsidRPr="004C04F6" w:rsidRDefault="00634FA7" w:rsidP="00634FA7">
            <w:pPr>
              <w:rPr>
                <w:rFonts w:ascii="Arial" w:hAnsi="Arial" w:cs="Arial"/>
                <w:sz w:val="20"/>
                <w:szCs w:val="20"/>
              </w:rPr>
            </w:pPr>
            <w:r w:rsidRPr="004C04F6">
              <w:rPr>
                <w:rFonts w:ascii="Arial" w:hAnsi="Arial" w:cs="Arial"/>
                <w:sz w:val="20"/>
                <w:szCs w:val="20"/>
              </w:rPr>
              <w:t>Inpatien</w:t>
            </w:r>
            <w:r>
              <w:rPr>
                <w:rFonts w:ascii="Arial" w:hAnsi="Arial" w:cs="Arial"/>
                <w:sz w:val="20"/>
                <w:szCs w:val="20"/>
              </w:rPr>
              <w:t xml:space="preserve">t Care: Children All-Inclusive room and board plus ancillaries </w:t>
            </w:r>
          </w:p>
        </w:tc>
        <w:tc>
          <w:tcPr>
            <w:tcW w:w="1530" w:type="dxa"/>
          </w:tcPr>
          <w:p w14:paraId="6786974B" w14:textId="77777777" w:rsidR="00634FA7" w:rsidRPr="004C04F6" w:rsidRDefault="00634FA7" w:rsidP="00634FA7">
            <w:pPr>
              <w:rPr>
                <w:rFonts w:ascii="Arial" w:hAnsi="Arial" w:cs="Arial"/>
                <w:sz w:val="20"/>
                <w:szCs w:val="20"/>
              </w:rPr>
            </w:pPr>
            <w:r>
              <w:rPr>
                <w:rFonts w:ascii="Arial" w:hAnsi="Arial" w:cs="Arial"/>
                <w:sz w:val="20"/>
                <w:szCs w:val="20"/>
              </w:rPr>
              <w:t>0100</w:t>
            </w:r>
          </w:p>
        </w:tc>
        <w:tc>
          <w:tcPr>
            <w:tcW w:w="1188" w:type="dxa"/>
          </w:tcPr>
          <w:p w14:paraId="3166FAEE" w14:textId="77777777" w:rsidR="00634FA7" w:rsidRPr="004C04F6" w:rsidRDefault="00634FA7" w:rsidP="00634FA7">
            <w:pPr>
              <w:rPr>
                <w:rFonts w:ascii="Arial" w:hAnsi="Arial" w:cs="Arial"/>
                <w:sz w:val="20"/>
                <w:szCs w:val="20"/>
              </w:rPr>
            </w:pPr>
            <w:r>
              <w:rPr>
                <w:rFonts w:ascii="Arial" w:hAnsi="Arial" w:cs="Arial"/>
                <w:sz w:val="20"/>
                <w:szCs w:val="20"/>
              </w:rPr>
              <w:t>Per Diem</w:t>
            </w:r>
          </w:p>
        </w:tc>
        <w:tc>
          <w:tcPr>
            <w:tcW w:w="1620" w:type="dxa"/>
          </w:tcPr>
          <w:p w14:paraId="56B53867" w14:textId="77777777" w:rsidR="00634FA7" w:rsidRPr="004C04F6" w:rsidRDefault="00634FA7" w:rsidP="00634FA7">
            <w:pPr>
              <w:rPr>
                <w:rFonts w:ascii="Arial" w:hAnsi="Arial" w:cs="Arial"/>
                <w:sz w:val="20"/>
                <w:szCs w:val="20"/>
              </w:rPr>
            </w:pPr>
            <w:r>
              <w:rPr>
                <w:rFonts w:ascii="Arial" w:hAnsi="Arial" w:cs="Arial"/>
                <w:sz w:val="20"/>
                <w:szCs w:val="20"/>
              </w:rPr>
              <w:t>$</w:t>
            </w:r>
          </w:p>
        </w:tc>
      </w:tr>
      <w:tr w:rsidR="00634FA7" w:rsidRPr="004C04F6" w14:paraId="480290F9" w14:textId="77777777" w:rsidTr="00C0190B">
        <w:trPr>
          <w:jc w:val="center"/>
        </w:trPr>
        <w:tc>
          <w:tcPr>
            <w:tcW w:w="3685" w:type="dxa"/>
          </w:tcPr>
          <w:p w14:paraId="4FA01DF5" w14:textId="77777777" w:rsidR="00634FA7" w:rsidRPr="004C04F6" w:rsidRDefault="00634FA7" w:rsidP="00634FA7">
            <w:pPr>
              <w:rPr>
                <w:rFonts w:ascii="Arial" w:hAnsi="Arial" w:cs="Arial"/>
                <w:sz w:val="20"/>
                <w:szCs w:val="20"/>
              </w:rPr>
            </w:pPr>
            <w:r w:rsidRPr="004C04F6">
              <w:rPr>
                <w:rFonts w:ascii="Arial" w:hAnsi="Arial" w:cs="Arial"/>
                <w:sz w:val="20"/>
                <w:szCs w:val="20"/>
              </w:rPr>
              <w:t>Inpat</w:t>
            </w:r>
            <w:r>
              <w:rPr>
                <w:rFonts w:ascii="Arial" w:hAnsi="Arial" w:cs="Arial"/>
                <w:sz w:val="20"/>
                <w:szCs w:val="20"/>
              </w:rPr>
              <w:t xml:space="preserve">ient Care: Adult </w:t>
            </w:r>
          </w:p>
        </w:tc>
        <w:tc>
          <w:tcPr>
            <w:tcW w:w="1530" w:type="dxa"/>
          </w:tcPr>
          <w:p w14:paraId="4CAA1233" w14:textId="77777777" w:rsidR="00634FA7" w:rsidRDefault="00634FA7" w:rsidP="00634FA7">
            <w:pPr>
              <w:rPr>
                <w:rFonts w:ascii="Arial" w:hAnsi="Arial" w:cs="Arial"/>
                <w:sz w:val="20"/>
                <w:szCs w:val="20"/>
              </w:rPr>
            </w:pPr>
            <w:r w:rsidRPr="004C04F6">
              <w:rPr>
                <w:rFonts w:ascii="Arial" w:hAnsi="Arial" w:cs="Arial"/>
                <w:sz w:val="20"/>
                <w:szCs w:val="20"/>
              </w:rPr>
              <w:t>0114</w:t>
            </w:r>
          </w:p>
          <w:p w14:paraId="33891DCC" w14:textId="77777777" w:rsidR="00634FA7" w:rsidRDefault="00634FA7" w:rsidP="00634FA7">
            <w:pPr>
              <w:rPr>
                <w:rFonts w:ascii="Arial" w:hAnsi="Arial" w:cs="Arial"/>
                <w:sz w:val="20"/>
                <w:szCs w:val="20"/>
              </w:rPr>
            </w:pPr>
            <w:r w:rsidRPr="004C04F6">
              <w:rPr>
                <w:rFonts w:ascii="Arial" w:hAnsi="Arial" w:cs="Arial"/>
                <w:sz w:val="20"/>
                <w:szCs w:val="20"/>
              </w:rPr>
              <w:t xml:space="preserve">0124 </w:t>
            </w:r>
          </w:p>
          <w:p w14:paraId="2E48EAD6" w14:textId="77777777" w:rsidR="00634FA7" w:rsidRPr="004C04F6" w:rsidRDefault="00634FA7" w:rsidP="00634FA7">
            <w:pPr>
              <w:rPr>
                <w:rFonts w:ascii="Arial" w:hAnsi="Arial" w:cs="Arial"/>
                <w:sz w:val="20"/>
                <w:szCs w:val="20"/>
              </w:rPr>
            </w:pPr>
            <w:r w:rsidRPr="004C04F6">
              <w:rPr>
                <w:rFonts w:ascii="Arial" w:hAnsi="Arial" w:cs="Arial"/>
                <w:sz w:val="20"/>
                <w:szCs w:val="20"/>
              </w:rPr>
              <w:t>0134</w:t>
            </w:r>
          </w:p>
        </w:tc>
        <w:tc>
          <w:tcPr>
            <w:tcW w:w="1188" w:type="dxa"/>
          </w:tcPr>
          <w:p w14:paraId="3E65D169" w14:textId="77777777" w:rsidR="00634FA7" w:rsidRPr="004C04F6" w:rsidRDefault="00634FA7" w:rsidP="00634FA7">
            <w:pPr>
              <w:rPr>
                <w:rFonts w:ascii="Arial" w:hAnsi="Arial" w:cs="Arial"/>
                <w:sz w:val="20"/>
                <w:szCs w:val="20"/>
              </w:rPr>
            </w:pPr>
            <w:r w:rsidRPr="004C04F6">
              <w:rPr>
                <w:rFonts w:ascii="Arial" w:hAnsi="Arial" w:cs="Arial"/>
                <w:sz w:val="20"/>
                <w:szCs w:val="20"/>
              </w:rPr>
              <w:t>Per Diem</w:t>
            </w:r>
          </w:p>
        </w:tc>
        <w:tc>
          <w:tcPr>
            <w:tcW w:w="1620" w:type="dxa"/>
          </w:tcPr>
          <w:p w14:paraId="631F6F6D" w14:textId="77777777" w:rsidR="00634FA7" w:rsidRDefault="00634FA7" w:rsidP="00634FA7">
            <w:pPr>
              <w:rPr>
                <w:rFonts w:ascii="Arial" w:hAnsi="Arial" w:cs="Arial"/>
                <w:sz w:val="20"/>
                <w:szCs w:val="20"/>
              </w:rPr>
            </w:pPr>
            <w:r>
              <w:rPr>
                <w:rFonts w:ascii="Arial" w:hAnsi="Arial" w:cs="Arial"/>
                <w:sz w:val="20"/>
                <w:szCs w:val="20"/>
              </w:rPr>
              <w:t>$</w:t>
            </w:r>
          </w:p>
        </w:tc>
      </w:tr>
      <w:tr w:rsidR="00634FA7" w:rsidRPr="004C04F6" w14:paraId="008FC571" w14:textId="77777777" w:rsidTr="00C0190B">
        <w:trPr>
          <w:jc w:val="center"/>
        </w:trPr>
        <w:tc>
          <w:tcPr>
            <w:tcW w:w="3685" w:type="dxa"/>
          </w:tcPr>
          <w:p w14:paraId="25807B46" w14:textId="77777777" w:rsidR="00634FA7" w:rsidRPr="004C04F6" w:rsidRDefault="00634FA7" w:rsidP="00634FA7">
            <w:pPr>
              <w:rPr>
                <w:rFonts w:ascii="Arial" w:hAnsi="Arial" w:cs="Arial"/>
                <w:sz w:val="20"/>
                <w:szCs w:val="20"/>
              </w:rPr>
            </w:pPr>
            <w:r w:rsidRPr="004C04F6">
              <w:rPr>
                <w:rFonts w:ascii="Arial" w:hAnsi="Arial" w:cs="Arial"/>
                <w:sz w:val="20"/>
                <w:szCs w:val="20"/>
              </w:rPr>
              <w:t>Inpatien</w:t>
            </w:r>
            <w:r>
              <w:rPr>
                <w:rFonts w:ascii="Arial" w:hAnsi="Arial" w:cs="Arial"/>
                <w:sz w:val="20"/>
                <w:szCs w:val="20"/>
              </w:rPr>
              <w:t>t Care: Children</w:t>
            </w:r>
          </w:p>
        </w:tc>
        <w:tc>
          <w:tcPr>
            <w:tcW w:w="1530" w:type="dxa"/>
          </w:tcPr>
          <w:p w14:paraId="4D05E599" w14:textId="77777777" w:rsidR="00634FA7" w:rsidRDefault="00634FA7" w:rsidP="00634FA7">
            <w:pPr>
              <w:rPr>
                <w:rFonts w:ascii="Arial" w:hAnsi="Arial" w:cs="Arial"/>
                <w:sz w:val="20"/>
                <w:szCs w:val="20"/>
              </w:rPr>
            </w:pPr>
            <w:r w:rsidRPr="004C04F6">
              <w:rPr>
                <w:rFonts w:ascii="Arial" w:hAnsi="Arial" w:cs="Arial"/>
                <w:sz w:val="20"/>
                <w:szCs w:val="20"/>
              </w:rPr>
              <w:t xml:space="preserve">0114 </w:t>
            </w:r>
          </w:p>
          <w:p w14:paraId="76460F1F" w14:textId="77777777" w:rsidR="00634FA7" w:rsidRDefault="00634FA7" w:rsidP="00634FA7">
            <w:pPr>
              <w:rPr>
                <w:rFonts w:ascii="Arial" w:hAnsi="Arial" w:cs="Arial"/>
                <w:sz w:val="20"/>
                <w:szCs w:val="20"/>
              </w:rPr>
            </w:pPr>
            <w:r w:rsidRPr="004C04F6">
              <w:rPr>
                <w:rFonts w:ascii="Arial" w:hAnsi="Arial" w:cs="Arial"/>
                <w:sz w:val="20"/>
                <w:szCs w:val="20"/>
              </w:rPr>
              <w:t xml:space="preserve">0124 </w:t>
            </w:r>
          </w:p>
          <w:p w14:paraId="78BF11B8" w14:textId="77777777" w:rsidR="00634FA7" w:rsidRPr="004C04F6" w:rsidRDefault="00634FA7" w:rsidP="00634FA7">
            <w:pPr>
              <w:rPr>
                <w:rFonts w:ascii="Arial" w:hAnsi="Arial" w:cs="Arial"/>
                <w:sz w:val="20"/>
                <w:szCs w:val="20"/>
              </w:rPr>
            </w:pPr>
            <w:r w:rsidRPr="004C04F6">
              <w:rPr>
                <w:rFonts w:ascii="Arial" w:hAnsi="Arial" w:cs="Arial"/>
                <w:sz w:val="20"/>
                <w:szCs w:val="20"/>
              </w:rPr>
              <w:t>0134</w:t>
            </w:r>
          </w:p>
        </w:tc>
        <w:tc>
          <w:tcPr>
            <w:tcW w:w="1188" w:type="dxa"/>
          </w:tcPr>
          <w:p w14:paraId="5517AA9E" w14:textId="77777777" w:rsidR="00634FA7" w:rsidRPr="004C04F6" w:rsidRDefault="00634FA7" w:rsidP="00634FA7">
            <w:pPr>
              <w:rPr>
                <w:rFonts w:ascii="Arial" w:hAnsi="Arial" w:cs="Arial"/>
                <w:sz w:val="20"/>
                <w:szCs w:val="20"/>
              </w:rPr>
            </w:pPr>
            <w:r w:rsidRPr="004C04F6">
              <w:rPr>
                <w:rFonts w:ascii="Arial" w:hAnsi="Arial" w:cs="Arial"/>
                <w:sz w:val="20"/>
                <w:szCs w:val="20"/>
              </w:rPr>
              <w:t>Per Diem</w:t>
            </w:r>
          </w:p>
        </w:tc>
        <w:tc>
          <w:tcPr>
            <w:tcW w:w="1620" w:type="dxa"/>
          </w:tcPr>
          <w:p w14:paraId="07F94319" w14:textId="77777777" w:rsidR="00634FA7" w:rsidRDefault="00634FA7" w:rsidP="00634FA7">
            <w:pPr>
              <w:rPr>
                <w:rFonts w:ascii="Arial" w:hAnsi="Arial" w:cs="Arial"/>
                <w:sz w:val="20"/>
                <w:szCs w:val="20"/>
              </w:rPr>
            </w:pPr>
            <w:r>
              <w:rPr>
                <w:rFonts w:ascii="Arial" w:hAnsi="Arial" w:cs="Arial"/>
                <w:sz w:val="20"/>
                <w:szCs w:val="20"/>
              </w:rPr>
              <w:t>$</w:t>
            </w:r>
          </w:p>
        </w:tc>
      </w:tr>
      <w:tr w:rsidR="00634FA7" w:rsidRPr="004C04F6" w14:paraId="38DCEAC9" w14:textId="77777777" w:rsidTr="00C0190B">
        <w:trPr>
          <w:jc w:val="center"/>
        </w:trPr>
        <w:tc>
          <w:tcPr>
            <w:tcW w:w="3685" w:type="dxa"/>
          </w:tcPr>
          <w:p w14:paraId="26962BBC" w14:textId="77777777" w:rsidR="00634FA7" w:rsidRDefault="00634FA7" w:rsidP="00634FA7">
            <w:pPr>
              <w:rPr>
                <w:rFonts w:ascii="Arial" w:hAnsi="Arial" w:cs="Arial"/>
                <w:sz w:val="20"/>
                <w:szCs w:val="20"/>
              </w:rPr>
            </w:pPr>
            <w:r>
              <w:rPr>
                <w:rFonts w:ascii="Arial" w:hAnsi="Arial" w:cs="Arial"/>
                <w:sz w:val="20"/>
                <w:szCs w:val="20"/>
              </w:rPr>
              <w:t xml:space="preserve">Inpatient Physician Services </w:t>
            </w:r>
          </w:p>
          <w:p w14:paraId="6A18A12A" w14:textId="77777777" w:rsidR="00634FA7" w:rsidRPr="00634FA7" w:rsidRDefault="00634FA7" w:rsidP="00634FA7">
            <w:pPr>
              <w:rPr>
                <w:rFonts w:ascii="Arial" w:hAnsi="Arial" w:cs="Arial"/>
                <w:i/>
                <w:sz w:val="16"/>
                <w:szCs w:val="20"/>
              </w:rPr>
            </w:pPr>
            <w:r>
              <w:rPr>
                <w:rFonts w:ascii="Arial" w:hAnsi="Arial" w:cs="Arial"/>
                <w:i/>
                <w:sz w:val="16"/>
                <w:szCs w:val="20"/>
              </w:rPr>
              <w:t xml:space="preserve">  May not be used in conjunction with 0100</w:t>
            </w:r>
          </w:p>
        </w:tc>
        <w:tc>
          <w:tcPr>
            <w:tcW w:w="1530" w:type="dxa"/>
          </w:tcPr>
          <w:p w14:paraId="4DEBB3BE" w14:textId="77777777" w:rsidR="00634FA7" w:rsidRPr="004C04F6" w:rsidRDefault="00634FA7" w:rsidP="00634FA7">
            <w:pPr>
              <w:rPr>
                <w:rFonts w:ascii="Arial" w:hAnsi="Arial" w:cs="Arial"/>
                <w:sz w:val="20"/>
                <w:szCs w:val="20"/>
              </w:rPr>
            </w:pPr>
            <w:r>
              <w:rPr>
                <w:rFonts w:ascii="Arial" w:hAnsi="Arial" w:cs="Arial"/>
                <w:sz w:val="20"/>
                <w:szCs w:val="20"/>
              </w:rPr>
              <w:t>99221-99233</w:t>
            </w:r>
          </w:p>
        </w:tc>
        <w:tc>
          <w:tcPr>
            <w:tcW w:w="1188" w:type="dxa"/>
          </w:tcPr>
          <w:p w14:paraId="665B5C55" w14:textId="77777777" w:rsidR="00634FA7" w:rsidRPr="004C04F6" w:rsidRDefault="00634FA7" w:rsidP="00634FA7">
            <w:pPr>
              <w:rPr>
                <w:rFonts w:ascii="Arial" w:hAnsi="Arial" w:cs="Arial"/>
                <w:sz w:val="20"/>
                <w:szCs w:val="20"/>
              </w:rPr>
            </w:pPr>
            <w:r>
              <w:rPr>
                <w:rFonts w:ascii="Arial" w:hAnsi="Arial" w:cs="Arial"/>
                <w:sz w:val="20"/>
                <w:szCs w:val="20"/>
              </w:rPr>
              <w:t>Per Diem</w:t>
            </w:r>
          </w:p>
        </w:tc>
        <w:tc>
          <w:tcPr>
            <w:tcW w:w="1620" w:type="dxa"/>
          </w:tcPr>
          <w:p w14:paraId="59F220B0" w14:textId="77777777" w:rsidR="00634FA7" w:rsidRDefault="00634FA7" w:rsidP="00634FA7">
            <w:pPr>
              <w:rPr>
                <w:rFonts w:ascii="Arial" w:hAnsi="Arial" w:cs="Arial"/>
                <w:sz w:val="20"/>
                <w:szCs w:val="20"/>
              </w:rPr>
            </w:pPr>
            <w:r>
              <w:rPr>
                <w:rFonts w:ascii="Arial" w:hAnsi="Arial" w:cs="Arial"/>
                <w:sz w:val="20"/>
                <w:szCs w:val="20"/>
              </w:rPr>
              <w:t>$</w:t>
            </w:r>
          </w:p>
        </w:tc>
      </w:tr>
    </w:tbl>
    <w:p w14:paraId="0E27FB9C" w14:textId="77777777" w:rsidR="00E308F3" w:rsidRDefault="00E308F3" w:rsidP="00E308F3">
      <w:pPr>
        <w:pStyle w:val="Heading2"/>
        <w:keepNext/>
        <w:tabs>
          <w:tab w:val="center" w:pos="720"/>
        </w:tabs>
        <w:suppressAutoHyphens/>
        <w:ind w:left="360" w:firstLine="0"/>
        <w:jc w:val="both"/>
        <w:rPr>
          <w:rFonts w:cs="Arial"/>
          <w:b w:val="0"/>
          <w:sz w:val="20"/>
          <w:szCs w:val="20"/>
        </w:rPr>
      </w:pPr>
    </w:p>
    <w:p w14:paraId="2EEC5A4D" w14:textId="77777777" w:rsidR="002328CA" w:rsidRPr="006C79BD" w:rsidRDefault="002328CA" w:rsidP="00E308F3">
      <w:pPr>
        <w:pStyle w:val="Heading2"/>
        <w:keepNext/>
        <w:tabs>
          <w:tab w:val="center" w:pos="720"/>
        </w:tabs>
        <w:suppressAutoHyphens/>
        <w:ind w:left="360" w:firstLine="0"/>
        <w:jc w:val="both"/>
        <w:rPr>
          <w:rFonts w:cs="Arial"/>
          <w:b w:val="0"/>
          <w:sz w:val="20"/>
          <w:szCs w:val="20"/>
        </w:rPr>
      </w:pPr>
    </w:p>
    <w:p w14:paraId="3C511284" w14:textId="77777777" w:rsidR="00E308F3" w:rsidRPr="006900B9" w:rsidRDefault="00E308F3" w:rsidP="000B3F97">
      <w:pPr>
        <w:pStyle w:val="ListParagraph"/>
        <w:numPr>
          <w:ilvl w:val="0"/>
          <w:numId w:val="22"/>
        </w:numPr>
        <w:tabs>
          <w:tab w:val="left" w:pos="-720"/>
          <w:tab w:val="left" w:pos="720"/>
        </w:tabs>
        <w:suppressAutoHyphens/>
        <w:jc w:val="both"/>
        <w:rPr>
          <w:rFonts w:ascii="Arial" w:hAnsi="Arial" w:cs="Arial"/>
          <w:sz w:val="20"/>
          <w:szCs w:val="20"/>
        </w:rPr>
      </w:pPr>
      <w:r w:rsidRPr="006900B9">
        <w:rPr>
          <w:rFonts w:ascii="Arial" w:hAnsi="Arial" w:cs="Arial"/>
          <w:b/>
          <w:caps/>
          <w:sz w:val="20"/>
          <w:szCs w:val="20"/>
        </w:rPr>
        <w:t>Emergency/Urgent/Elective Medical/Surgical Services</w:t>
      </w:r>
    </w:p>
    <w:p w14:paraId="0D4023EE" w14:textId="77777777" w:rsidR="00E308F3" w:rsidRDefault="00E308F3" w:rsidP="00E308F3">
      <w:pPr>
        <w:tabs>
          <w:tab w:val="left" w:pos="-720"/>
          <w:tab w:val="left" w:pos="720"/>
        </w:tabs>
        <w:suppressAutoHyphens/>
        <w:jc w:val="both"/>
        <w:rPr>
          <w:rFonts w:ascii="Arial" w:hAnsi="Arial" w:cs="Arial"/>
          <w:sz w:val="20"/>
          <w:szCs w:val="20"/>
        </w:rPr>
      </w:pPr>
    </w:p>
    <w:p w14:paraId="70AF09FF" w14:textId="77777777" w:rsidR="00E308F3" w:rsidRPr="00BB612F" w:rsidRDefault="00E308F3" w:rsidP="00E308F3">
      <w:pPr>
        <w:tabs>
          <w:tab w:val="left" w:pos="-720"/>
          <w:tab w:val="left" w:pos="720"/>
        </w:tabs>
        <w:suppressAutoHyphens/>
        <w:ind w:left="720"/>
        <w:jc w:val="both"/>
        <w:rPr>
          <w:rFonts w:ascii="Arial" w:hAnsi="Arial" w:cs="Arial"/>
          <w:sz w:val="20"/>
          <w:szCs w:val="20"/>
        </w:rPr>
      </w:pPr>
      <w:r w:rsidRPr="00BB612F">
        <w:rPr>
          <w:rFonts w:ascii="Arial" w:hAnsi="Arial" w:cs="Arial"/>
          <w:sz w:val="20"/>
          <w:szCs w:val="20"/>
        </w:rPr>
        <w:t xml:space="preserve">The per diem rate excludes emergency medical/surgical services, and urgent or elective medical/surgical services. In the event a </w:t>
      </w:r>
      <w:r>
        <w:rPr>
          <w:rFonts w:ascii="Arial" w:hAnsi="Arial" w:cs="Arial"/>
          <w:sz w:val="20"/>
          <w:szCs w:val="20"/>
        </w:rPr>
        <w:t>CONSUMER</w:t>
      </w:r>
      <w:r w:rsidRPr="00BB612F">
        <w:rPr>
          <w:rFonts w:ascii="Arial" w:hAnsi="Arial" w:cs="Arial"/>
          <w:sz w:val="20"/>
          <w:szCs w:val="20"/>
        </w:rPr>
        <w:t xml:space="preserve"> requires emergency medical/surgical services, he or she will be transferred to </w:t>
      </w:r>
      <w:r w:rsidR="00076C44">
        <w:rPr>
          <w:rFonts w:ascii="Arial" w:hAnsi="Arial" w:cs="Arial"/>
          <w:sz w:val="20"/>
          <w:szCs w:val="20"/>
        </w:rPr>
        <w:t xml:space="preserve">an </w:t>
      </w:r>
      <w:r w:rsidRPr="00BB612F">
        <w:rPr>
          <w:rFonts w:ascii="Arial" w:hAnsi="Arial" w:cs="Arial"/>
          <w:sz w:val="20"/>
          <w:szCs w:val="20"/>
        </w:rPr>
        <w:t xml:space="preserve">appropriate hospital, as determined by an Administrator of the </w:t>
      </w:r>
      <w:r>
        <w:rPr>
          <w:rFonts w:ascii="Arial" w:hAnsi="Arial" w:cs="Arial"/>
          <w:sz w:val="20"/>
          <w:szCs w:val="20"/>
        </w:rPr>
        <w:t>PROVIDER</w:t>
      </w:r>
      <w:r w:rsidRPr="00BB612F">
        <w:rPr>
          <w:rFonts w:ascii="Arial" w:hAnsi="Arial" w:cs="Arial"/>
          <w:sz w:val="20"/>
          <w:szCs w:val="20"/>
        </w:rPr>
        <w:t xml:space="preserve"> and prior approval by the </w:t>
      </w:r>
      <w:r>
        <w:rPr>
          <w:rFonts w:ascii="Arial" w:hAnsi="Arial" w:cs="Arial"/>
          <w:sz w:val="20"/>
          <w:szCs w:val="20"/>
        </w:rPr>
        <w:t xml:space="preserve">PAYOR </w:t>
      </w:r>
      <w:r w:rsidRPr="00BB612F">
        <w:rPr>
          <w:rFonts w:ascii="Arial" w:hAnsi="Arial" w:cs="Arial"/>
          <w:sz w:val="20"/>
          <w:szCs w:val="20"/>
        </w:rPr>
        <w:t>will not be required.</w:t>
      </w:r>
    </w:p>
    <w:p w14:paraId="061F5FBF" w14:textId="77777777" w:rsidR="00E308F3" w:rsidRPr="006C79BD" w:rsidRDefault="00E308F3" w:rsidP="00E308F3">
      <w:pPr>
        <w:pStyle w:val="Heading2"/>
        <w:keepNext/>
        <w:tabs>
          <w:tab w:val="center" w:pos="720"/>
        </w:tabs>
        <w:suppressAutoHyphens/>
        <w:ind w:left="360" w:firstLine="0"/>
        <w:jc w:val="both"/>
        <w:rPr>
          <w:rFonts w:cs="Arial"/>
          <w:b w:val="0"/>
          <w:sz w:val="20"/>
          <w:szCs w:val="20"/>
        </w:rPr>
      </w:pPr>
    </w:p>
    <w:p w14:paraId="7CA8C945" w14:textId="77777777" w:rsidR="00E308F3" w:rsidRPr="00482EFD" w:rsidRDefault="00E308F3" w:rsidP="000B3F97">
      <w:pPr>
        <w:pStyle w:val="ListParagraph"/>
        <w:numPr>
          <w:ilvl w:val="0"/>
          <w:numId w:val="22"/>
        </w:numPr>
        <w:tabs>
          <w:tab w:val="left" w:pos="-720"/>
          <w:tab w:val="left" w:pos="720"/>
        </w:tabs>
        <w:suppressAutoHyphens/>
        <w:jc w:val="both"/>
        <w:rPr>
          <w:rFonts w:ascii="Arial" w:hAnsi="Arial" w:cs="Arial"/>
          <w:sz w:val="20"/>
          <w:szCs w:val="20"/>
        </w:rPr>
      </w:pPr>
      <w:r w:rsidRPr="00482EFD">
        <w:rPr>
          <w:rFonts w:ascii="Arial" w:hAnsi="Arial" w:cs="Arial"/>
          <w:b/>
          <w:sz w:val="20"/>
          <w:szCs w:val="20"/>
        </w:rPr>
        <w:t xml:space="preserve">AVAILABILITY OF BEDS FOR </w:t>
      </w:r>
      <w:r>
        <w:rPr>
          <w:rFonts w:ascii="Arial" w:hAnsi="Arial" w:cs="Arial"/>
          <w:b/>
          <w:sz w:val="20"/>
          <w:szCs w:val="20"/>
        </w:rPr>
        <w:t xml:space="preserve">PAYOR </w:t>
      </w:r>
      <w:r w:rsidRPr="00482EFD">
        <w:rPr>
          <w:rFonts w:ascii="Arial" w:hAnsi="Arial" w:cs="Arial"/>
          <w:b/>
          <w:sz w:val="20"/>
          <w:szCs w:val="20"/>
        </w:rPr>
        <w:t>REFERRALS</w:t>
      </w:r>
      <w:r w:rsidRPr="00482EFD">
        <w:rPr>
          <w:rFonts w:ascii="Arial" w:hAnsi="Arial" w:cs="Arial"/>
          <w:sz w:val="20"/>
          <w:szCs w:val="20"/>
        </w:rPr>
        <w:t xml:space="preserve"> </w:t>
      </w:r>
    </w:p>
    <w:p w14:paraId="723E66AE" w14:textId="77777777" w:rsidR="00E308F3" w:rsidRDefault="00E308F3" w:rsidP="00E308F3">
      <w:pPr>
        <w:tabs>
          <w:tab w:val="left" w:pos="-720"/>
          <w:tab w:val="left" w:pos="720"/>
        </w:tabs>
        <w:suppressAutoHyphens/>
        <w:ind w:left="360"/>
        <w:jc w:val="both"/>
        <w:rPr>
          <w:rFonts w:ascii="Arial" w:hAnsi="Arial" w:cs="Arial"/>
          <w:sz w:val="20"/>
          <w:szCs w:val="20"/>
        </w:rPr>
      </w:pPr>
    </w:p>
    <w:p w14:paraId="5EF622E9" w14:textId="77777777" w:rsidR="00E308F3" w:rsidRDefault="00E308F3" w:rsidP="00E308F3">
      <w:pPr>
        <w:pStyle w:val="Heading2"/>
        <w:keepNext/>
        <w:tabs>
          <w:tab w:val="center" w:pos="720"/>
        </w:tabs>
        <w:suppressAutoHyphens/>
        <w:ind w:left="720" w:firstLine="0"/>
        <w:jc w:val="both"/>
        <w:rPr>
          <w:rFonts w:cs="Arial"/>
          <w:sz w:val="20"/>
          <w:szCs w:val="20"/>
        </w:rPr>
      </w:pPr>
      <w:bookmarkStart w:id="122" w:name="_Toc13051815"/>
      <w:bookmarkStart w:id="123" w:name="_Toc13052092"/>
      <w:bookmarkStart w:id="124" w:name="_Toc48826740"/>
      <w:bookmarkStart w:id="125" w:name="_Toc48826884"/>
      <w:r w:rsidRPr="006C79BD">
        <w:rPr>
          <w:rFonts w:cs="Arial"/>
          <w:b w:val="0"/>
          <w:sz w:val="20"/>
          <w:szCs w:val="20"/>
        </w:rPr>
        <w:t>The PROVIDER agrees to accept clinically appropriate referrals, voluntary and involuntary, from the PAYOR to the PROVIDER’S psychiatric unit and shall make inpatient psychiatric beds available for use by CONSUMERs referred by the PAYOR</w:t>
      </w:r>
      <w:r w:rsidR="00076C44">
        <w:rPr>
          <w:rFonts w:cs="Arial"/>
          <w:b w:val="0"/>
          <w:sz w:val="20"/>
          <w:szCs w:val="20"/>
        </w:rPr>
        <w:t>,</w:t>
      </w:r>
      <w:r w:rsidRPr="006C79BD">
        <w:rPr>
          <w:rFonts w:cs="Arial"/>
          <w:b w:val="0"/>
          <w:sz w:val="20"/>
          <w:szCs w:val="20"/>
        </w:rPr>
        <w:t xml:space="preserve"> subject to availability. Nothing herein shall be construed, however, to imply or require the PROVIDER to guarantee the availability of any predetermined number of beds for persons referred by the PAYOR, nor shall anything herein imply or require that the PAYOR be responsible for guaranteeing payment for, or purchasing services for, any predetermined number of days of care or beds from the PROVIDER.</w:t>
      </w:r>
      <w:bookmarkEnd w:id="122"/>
      <w:bookmarkEnd w:id="123"/>
      <w:bookmarkEnd w:id="124"/>
      <w:bookmarkEnd w:id="125"/>
    </w:p>
    <w:p w14:paraId="23A62EAC" w14:textId="77777777" w:rsidR="00E308F3" w:rsidRDefault="00E308F3" w:rsidP="00E308F3">
      <w:pPr>
        <w:pStyle w:val="Heading2"/>
        <w:keepNext/>
        <w:tabs>
          <w:tab w:val="center" w:pos="720"/>
        </w:tabs>
        <w:suppressAutoHyphens/>
        <w:ind w:left="720" w:firstLine="0"/>
        <w:jc w:val="both"/>
        <w:rPr>
          <w:rFonts w:cs="Arial"/>
          <w:sz w:val="20"/>
          <w:szCs w:val="20"/>
        </w:rPr>
      </w:pPr>
    </w:p>
    <w:p w14:paraId="395930C9" w14:textId="77777777" w:rsidR="00E308F3" w:rsidRPr="006900B9" w:rsidRDefault="00E308F3" w:rsidP="000B3F97">
      <w:pPr>
        <w:pStyle w:val="ListParagraph"/>
        <w:widowControl/>
        <w:numPr>
          <w:ilvl w:val="0"/>
          <w:numId w:val="22"/>
        </w:numPr>
        <w:tabs>
          <w:tab w:val="left" w:pos="-1800"/>
          <w:tab w:val="left" w:pos="-1080"/>
          <w:tab w:val="left" w:pos="-360"/>
          <w:tab w:val="left" w:pos="720"/>
          <w:tab w:val="left" w:pos="1440"/>
          <w:tab w:val="left" w:pos="2160"/>
        </w:tabs>
        <w:suppressAutoHyphens/>
        <w:spacing w:after="240"/>
        <w:jc w:val="both"/>
        <w:rPr>
          <w:rFonts w:ascii="Arial" w:hAnsi="Arial" w:cs="Arial"/>
          <w:spacing w:val="-2"/>
          <w:sz w:val="20"/>
          <w:szCs w:val="20"/>
        </w:rPr>
      </w:pPr>
      <w:r w:rsidRPr="006900B9">
        <w:rPr>
          <w:rFonts w:ascii="Arial" w:hAnsi="Arial" w:cs="Arial"/>
          <w:b/>
          <w:sz w:val="20"/>
          <w:szCs w:val="20"/>
        </w:rPr>
        <w:t>REFUSAL OF ADMISSIONS</w:t>
      </w:r>
    </w:p>
    <w:p w14:paraId="2DB1609E" w14:textId="77777777" w:rsidR="00E308F3" w:rsidRPr="00BB612F" w:rsidRDefault="00E308F3" w:rsidP="000B3F97">
      <w:pPr>
        <w:numPr>
          <w:ilvl w:val="4"/>
          <w:numId w:val="20"/>
        </w:numPr>
        <w:tabs>
          <w:tab w:val="left" w:pos="1080"/>
        </w:tabs>
        <w:suppressAutoHyphens/>
        <w:ind w:left="720"/>
        <w:jc w:val="both"/>
        <w:rPr>
          <w:rFonts w:ascii="Arial" w:hAnsi="Arial" w:cs="Arial"/>
          <w:sz w:val="20"/>
          <w:szCs w:val="20"/>
        </w:rPr>
      </w:pPr>
      <w:r w:rsidRPr="00BB612F">
        <w:rPr>
          <w:rFonts w:ascii="Arial" w:hAnsi="Arial" w:cs="Arial"/>
          <w:sz w:val="20"/>
          <w:szCs w:val="20"/>
        </w:rPr>
        <w:t xml:space="preserve">The </w:t>
      </w:r>
      <w:r>
        <w:rPr>
          <w:rFonts w:ascii="Arial" w:hAnsi="Arial" w:cs="Arial"/>
          <w:sz w:val="20"/>
          <w:szCs w:val="20"/>
        </w:rPr>
        <w:t>PROVIDER</w:t>
      </w:r>
      <w:r w:rsidRPr="00BB612F">
        <w:rPr>
          <w:rFonts w:ascii="Arial" w:hAnsi="Arial" w:cs="Arial"/>
          <w:sz w:val="20"/>
          <w:szCs w:val="20"/>
        </w:rPr>
        <w:t xml:space="preserve"> shall </w:t>
      </w:r>
      <w:r>
        <w:rPr>
          <w:rFonts w:ascii="Arial" w:hAnsi="Arial" w:cs="Arial"/>
          <w:sz w:val="20"/>
          <w:szCs w:val="20"/>
        </w:rPr>
        <w:t xml:space="preserve">maintain a record of </w:t>
      </w:r>
      <w:r w:rsidRPr="00BB612F">
        <w:rPr>
          <w:rFonts w:ascii="Arial" w:hAnsi="Arial" w:cs="Arial"/>
          <w:sz w:val="20"/>
          <w:szCs w:val="20"/>
        </w:rPr>
        <w:t xml:space="preserve">all denials of </w:t>
      </w:r>
      <w:r>
        <w:rPr>
          <w:rFonts w:ascii="Arial" w:hAnsi="Arial" w:cs="Arial"/>
          <w:sz w:val="20"/>
          <w:szCs w:val="20"/>
        </w:rPr>
        <w:t>PAYOR</w:t>
      </w:r>
      <w:r w:rsidR="00076C44">
        <w:rPr>
          <w:rFonts w:ascii="Arial" w:hAnsi="Arial" w:cs="Arial"/>
          <w:sz w:val="20"/>
          <w:szCs w:val="20"/>
        </w:rPr>
        <w:t>-</w:t>
      </w:r>
      <w:r>
        <w:rPr>
          <w:rFonts w:ascii="Arial" w:hAnsi="Arial" w:cs="Arial"/>
          <w:sz w:val="20"/>
          <w:szCs w:val="20"/>
        </w:rPr>
        <w:t>authorized admissions and the reason(s) for</w:t>
      </w:r>
      <w:r w:rsidRPr="00BB612F">
        <w:rPr>
          <w:rFonts w:ascii="Arial" w:hAnsi="Arial" w:cs="Arial"/>
          <w:sz w:val="20"/>
          <w:szCs w:val="20"/>
        </w:rPr>
        <w:t xml:space="preserve"> such denials.</w:t>
      </w:r>
      <w:r>
        <w:rPr>
          <w:rFonts w:ascii="Arial" w:hAnsi="Arial" w:cs="Arial"/>
          <w:sz w:val="20"/>
          <w:szCs w:val="20"/>
        </w:rPr>
        <w:t xml:space="preserve">  The PROVIDER agrees to provide this information to the PAYOR on request.  The PAYOR may use this information to collaborate with the PROVIDER to improve access for PAYOR authorized admissions, to establish contractual performance targets, to develop incentives or sanctions for improved/problematic admission-denial patterns, or for other performance monitoring and improvement activities.  The PROVIDER is expected to use denial information it is required to maintain to improve its performance and reduce the frequency of denials for reasons within its control.  </w:t>
      </w:r>
    </w:p>
    <w:p w14:paraId="08D45FD3" w14:textId="77777777" w:rsidR="00E308F3" w:rsidRPr="00BB612F" w:rsidRDefault="00E308F3" w:rsidP="00E308F3">
      <w:pPr>
        <w:tabs>
          <w:tab w:val="left" w:pos="1080"/>
        </w:tabs>
        <w:suppressAutoHyphens/>
        <w:jc w:val="both"/>
        <w:rPr>
          <w:rFonts w:ascii="Arial" w:hAnsi="Arial" w:cs="Arial"/>
          <w:sz w:val="20"/>
          <w:szCs w:val="20"/>
        </w:rPr>
      </w:pPr>
    </w:p>
    <w:p w14:paraId="566CCDA2" w14:textId="77777777" w:rsidR="00E308F3" w:rsidRPr="00BB612F" w:rsidRDefault="00E308F3" w:rsidP="000B3F97">
      <w:pPr>
        <w:numPr>
          <w:ilvl w:val="4"/>
          <w:numId w:val="20"/>
        </w:numPr>
        <w:tabs>
          <w:tab w:val="left" w:pos="1080"/>
        </w:tabs>
        <w:suppressAutoHyphens/>
        <w:ind w:left="720"/>
        <w:jc w:val="both"/>
        <w:rPr>
          <w:rFonts w:ascii="Arial" w:hAnsi="Arial" w:cs="Arial"/>
          <w:sz w:val="20"/>
          <w:szCs w:val="20"/>
        </w:rPr>
      </w:pPr>
      <w:r w:rsidRPr="00BB612F">
        <w:rPr>
          <w:rFonts w:ascii="Arial" w:hAnsi="Arial" w:cs="Arial"/>
          <w:sz w:val="20"/>
          <w:szCs w:val="20"/>
        </w:rPr>
        <w:t xml:space="preserve">The </w:t>
      </w:r>
      <w:r>
        <w:rPr>
          <w:rFonts w:ascii="Arial" w:hAnsi="Arial" w:cs="Arial"/>
          <w:sz w:val="20"/>
          <w:szCs w:val="20"/>
        </w:rPr>
        <w:t>PROVIDER</w:t>
      </w:r>
      <w:r w:rsidRPr="00BB612F">
        <w:rPr>
          <w:rFonts w:ascii="Arial" w:hAnsi="Arial" w:cs="Arial"/>
          <w:sz w:val="20"/>
          <w:szCs w:val="20"/>
        </w:rPr>
        <w:t xml:space="preserve"> shall communicate the reason for denial to the </w:t>
      </w:r>
      <w:r>
        <w:rPr>
          <w:rFonts w:ascii="Arial" w:hAnsi="Arial" w:cs="Arial"/>
          <w:sz w:val="20"/>
          <w:szCs w:val="20"/>
        </w:rPr>
        <w:t xml:space="preserve">PAYOR </w:t>
      </w:r>
      <w:r w:rsidRPr="00BB612F">
        <w:rPr>
          <w:rFonts w:ascii="Arial" w:hAnsi="Arial" w:cs="Arial"/>
          <w:sz w:val="20"/>
          <w:szCs w:val="20"/>
        </w:rPr>
        <w:t xml:space="preserve">orally at the time of refusal and subsequently in writing if </w:t>
      </w:r>
      <w:proofErr w:type="gramStart"/>
      <w:r w:rsidRPr="00BB612F">
        <w:rPr>
          <w:rFonts w:ascii="Arial" w:hAnsi="Arial" w:cs="Arial"/>
          <w:sz w:val="20"/>
          <w:szCs w:val="20"/>
        </w:rPr>
        <w:t>so</w:t>
      </w:r>
      <w:proofErr w:type="gramEnd"/>
      <w:r w:rsidRPr="00BB612F">
        <w:rPr>
          <w:rFonts w:ascii="Arial" w:hAnsi="Arial" w:cs="Arial"/>
          <w:sz w:val="20"/>
          <w:szCs w:val="20"/>
        </w:rPr>
        <w:t xml:space="preserve"> requested by the P</w:t>
      </w:r>
      <w:r>
        <w:rPr>
          <w:rFonts w:ascii="Arial" w:hAnsi="Arial" w:cs="Arial"/>
          <w:sz w:val="20"/>
          <w:szCs w:val="20"/>
        </w:rPr>
        <w:t>AYOR</w:t>
      </w:r>
      <w:r w:rsidRPr="00BB612F">
        <w:rPr>
          <w:rFonts w:ascii="Arial" w:hAnsi="Arial" w:cs="Arial"/>
          <w:sz w:val="20"/>
          <w:szCs w:val="20"/>
        </w:rPr>
        <w:t>.</w:t>
      </w:r>
    </w:p>
    <w:p w14:paraId="2719B198" w14:textId="77777777" w:rsidR="00E308F3" w:rsidRPr="00BB612F" w:rsidRDefault="00E308F3" w:rsidP="00E308F3">
      <w:pPr>
        <w:tabs>
          <w:tab w:val="left" w:pos="1080"/>
        </w:tabs>
        <w:suppressAutoHyphens/>
        <w:jc w:val="both"/>
        <w:rPr>
          <w:rFonts w:ascii="Arial" w:hAnsi="Arial" w:cs="Arial"/>
          <w:sz w:val="20"/>
          <w:szCs w:val="20"/>
        </w:rPr>
      </w:pPr>
    </w:p>
    <w:p w14:paraId="1FBEE3B8" w14:textId="77777777" w:rsidR="00E308F3" w:rsidRPr="00BB612F" w:rsidRDefault="00E308F3" w:rsidP="000B3F97">
      <w:pPr>
        <w:numPr>
          <w:ilvl w:val="4"/>
          <w:numId w:val="20"/>
        </w:numPr>
        <w:tabs>
          <w:tab w:val="left" w:pos="1080"/>
        </w:tabs>
        <w:suppressAutoHyphens/>
        <w:ind w:left="720"/>
        <w:jc w:val="both"/>
        <w:rPr>
          <w:rFonts w:ascii="Arial" w:hAnsi="Arial" w:cs="Arial"/>
          <w:sz w:val="20"/>
          <w:szCs w:val="20"/>
        </w:rPr>
      </w:pPr>
      <w:r w:rsidRPr="00BB612F">
        <w:rPr>
          <w:rFonts w:ascii="Arial" w:hAnsi="Arial" w:cs="Arial"/>
          <w:sz w:val="20"/>
          <w:szCs w:val="20"/>
        </w:rPr>
        <w:t xml:space="preserve">Upon request by the </w:t>
      </w:r>
      <w:r>
        <w:rPr>
          <w:rFonts w:ascii="Arial" w:hAnsi="Arial" w:cs="Arial"/>
          <w:sz w:val="20"/>
          <w:szCs w:val="20"/>
        </w:rPr>
        <w:t xml:space="preserve">PAYOR </w:t>
      </w:r>
      <w:r w:rsidRPr="00BB612F">
        <w:rPr>
          <w:rFonts w:ascii="Arial" w:hAnsi="Arial" w:cs="Arial"/>
          <w:sz w:val="20"/>
          <w:szCs w:val="20"/>
        </w:rPr>
        <w:t>or a person referred by the P</w:t>
      </w:r>
      <w:r>
        <w:rPr>
          <w:rFonts w:ascii="Arial" w:hAnsi="Arial" w:cs="Arial"/>
          <w:sz w:val="20"/>
          <w:szCs w:val="20"/>
        </w:rPr>
        <w:t>AYOR</w:t>
      </w:r>
      <w:r w:rsidRPr="00BB612F">
        <w:rPr>
          <w:rFonts w:ascii="Arial" w:hAnsi="Arial" w:cs="Arial"/>
          <w:sz w:val="20"/>
          <w:szCs w:val="20"/>
        </w:rPr>
        <w:t xml:space="preserve">, the </w:t>
      </w:r>
      <w:r>
        <w:rPr>
          <w:rFonts w:ascii="Arial" w:hAnsi="Arial" w:cs="Arial"/>
          <w:sz w:val="20"/>
          <w:szCs w:val="20"/>
        </w:rPr>
        <w:t>PROVIDER</w:t>
      </w:r>
      <w:r w:rsidRPr="00BB612F">
        <w:rPr>
          <w:rFonts w:ascii="Arial" w:hAnsi="Arial" w:cs="Arial"/>
          <w:sz w:val="20"/>
          <w:szCs w:val="20"/>
        </w:rPr>
        <w:t xml:space="preserve"> shall provide to the requestor, documentation of the clinical basis for denying admission. Such documentation shall be submitted on the most current MDHHS Form if the </w:t>
      </w:r>
      <w:r>
        <w:rPr>
          <w:rFonts w:ascii="Arial" w:hAnsi="Arial" w:cs="Arial"/>
          <w:sz w:val="20"/>
          <w:szCs w:val="20"/>
        </w:rPr>
        <w:t>CONSUMER</w:t>
      </w:r>
      <w:r w:rsidRPr="00BB612F">
        <w:rPr>
          <w:rFonts w:ascii="Arial" w:hAnsi="Arial" w:cs="Arial"/>
          <w:sz w:val="20"/>
          <w:szCs w:val="20"/>
        </w:rPr>
        <w:t xml:space="preserve"> was seen for evaluation.</w:t>
      </w:r>
    </w:p>
    <w:p w14:paraId="7932D8F7" w14:textId="77777777" w:rsidR="00E308F3" w:rsidRPr="006C79BD" w:rsidRDefault="00E308F3" w:rsidP="00E308F3">
      <w:pPr>
        <w:pStyle w:val="Heading2"/>
        <w:keepNext/>
        <w:tabs>
          <w:tab w:val="center" w:pos="720"/>
        </w:tabs>
        <w:suppressAutoHyphens/>
        <w:ind w:left="360" w:firstLine="0"/>
        <w:jc w:val="both"/>
        <w:rPr>
          <w:rFonts w:cs="Arial"/>
          <w:b w:val="0"/>
          <w:sz w:val="20"/>
          <w:szCs w:val="20"/>
        </w:rPr>
      </w:pPr>
    </w:p>
    <w:p w14:paraId="2EBA74BE" w14:textId="77777777" w:rsidR="00E308F3" w:rsidRPr="00482EFD" w:rsidRDefault="00E308F3" w:rsidP="000B3F97">
      <w:pPr>
        <w:pStyle w:val="Heading2"/>
        <w:keepNext/>
        <w:numPr>
          <w:ilvl w:val="0"/>
          <w:numId w:val="22"/>
        </w:numPr>
        <w:tabs>
          <w:tab w:val="center" w:pos="720"/>
        </w:tabs>
        <w:suppressAutoHyphens/>
        <w:jc w:val="both"/>
        <w:rPr>
          <w:rFonts w:cs="Arial"/>
          <w:b w:val="0"/>
          <w:sz w:val="20"/>
          <w:szCs w:val="20"/>
        </w:rPr>
      </w:pPr>
      <w:bookmarkStart w:id="126" w:name="_Toc13051816"/>
      <w:bookmarkStart w:id="127" w:name="_Toc13052093"/>
      <w:bookmarkStart w:id="128" w:name="_Toc48826741"/>
      <w:bookmarkStart w:id="129" w:name="_Toc48826885"/>
      <w:r w:rsidRPr="00482EFD">
        <w:rPr>
          <w:rFonts w:cs="Arial"/>
          <w:sz w:val="20"/>
          <w:szCs w:val="20"/>
        </w:rPr>
        <w:t>PRIOR AUTHORIZATION</w:t>
      </w:r>
      <w:bookmarkEnd w:id="126"/>
      <w:bookmarkEnd w:id="127"/>
      <w:bookmarkEnd w:id="128"/>
      <w:bookmarkEnd w:id="129"/>
    </w:p>
    <w:p w14:paraId="421D5DFD" w14:textId="77777777" w:rsidR="00E308F3" w:rsidRPr="00BB612F" w:rsidRDefault="00E308F3" w:rsidP="00E308F3">
      <w:pPr>
        <w:pStyle w:val="Heading2"/>
        <w:keepNext/>
        <w:tabs>
          <w:tab w:val="center" w:pos="720"/>
        </w:tabs>
        <w:suppressAutoHyphens/>
        <w:ind w:left="0" w:firstLine="0"/>
        <w:jc w:val="both"/>
        <w:rPr>
          <w:rFonts w:cs="Arial"/>
          <w:b w:val="0"/>
          <w:sz w:val="20"/>
          <w:szCs w:val="20"/>
          <w:u w:val="single"/>
        </w:rPr>
      </w:pPr>
    </w:p>
    <w:p w14:paraId="7BAB78E4" w14:textId="77777777" w:rsidR="00E308F3" w:rsidRDefault="00E308F3" w:rsidP="000B3F97">
      <w:pPr>
        <w:pStyle w:val="Heading2"/>
        <w:keepNext/>
        <w:numPr>
          <w:ilvl w:val="0"/>
          <w:numId w:val="23"/>
        </w:numPr>
        <w:tabs>
          <w:tab w:val="center" w:pos="720"/>
        </w:tabs>
        <w:suppressAutoHyphens/>
        <w:jc w:val="both"/>
        <w:rPr>
          <w:rFonts w:cs="Arial"/>
          <w:b w:val="0"/>
          <w:sz w:val="20"/>
          <w:szCs w:val="20"/>
        </w:rPr>
      </w:pPr>
      <w:bookmarkStart w:id="130" w:name="_Toc13051817"/>
      <w:bookmarkStart w:id="131" w:name="_Toc13052094"/>
      <w:bookmarkStart w:id="132" w:name="_Toc48826742"/>
      <w:bookmarkStart w:id="133" w:name="_Toc48826886"/>
      <w:r w:rsidRPr="00BB612F">
        <w:rPr>
          <w:rFonts w:cs="Arial"/>
          <w:b w:val="0"/>
          <w:sz w:val="20"/>
          <w:szCs w:val="20"/>
        </w:rPr>
        <w:t xml:space="preserve">Prior Authorization Requirements: Services provided under this Agreement must conform to the requirements for medical necessity and prior authorization must be obtained for payment consideration of inpatient services. An authorization letter does guarantee the payment for the services listed in the authorization letter that are properly rendered to the </w:t>
      </w:r>
      <w:r>
        <w:rPr>
          <w:rFonts w:cs="Arial"/>
          <w:b w:val="0"/>
          <w:sz w:val="20"/>
          <w:szCs w:val="20"/>
        </w:rPr>
        <w:t>CONSUMER</w:t>
      </w:r>
      <w:r w:rsidRPr="00BB612F">
        <w:rPr>
          <w:rFonts w:cs="Arial"/>
          <w:b w:val="0"/>
          <w:sz w:val="20"/>
          <w:szCs w:val="20"/>
        </w:rPr>
        <w:t xml:space="preserve"> </w:t>
      </w:r>
      <w:proofErr w:type="gramStart"/>
      <w:r w:rsidRPr="00BB612F">
        <w:rPr>
          <w:rFonts w:cs="Arial"/>
          <w:b w:val="0"/>
          <w:sz w:val="20"/>
          <w:szCs w:val="20"/>
        </w:rPr>
        <w:t>provided that</w:t>
      </w:r>
      <w:proofErr w:type="gramEnd"/>
      <w:r w:rsidRPr="00BB612F">
        <w:rPr>
          <w:rFonts w:cs="Arial"/>
          <w:b w:val="0"/>
          <w:sz w:val="20"/>
          <w:szCs w:val="20"/>
        </w:rPr>
        <w:t xml:space="preserve"> they conform in every way to service code definitions, medical necessity criteria, documentation requirements, and other applicable standards, terms or conditions.</w:t>
      </w:r>
      <w:bookmarkEnd w:id="130"/>
      <w:bookmarkEnd w:id="131"/>
      <w:bookmarkEnd w:id="132"/>
      <w:bookmarkEnd w:id="133"/>
    </w:p>
    <w:p w14:paraId="7C49B5B1" w14:textId="77777777" w:rsidR="00E308F3" w:rsidRPr="00BB612F" w:rsidRDefault="00E308F3" w:rsidP="00E308F3">
      <w:pPr>
        <w:pStyle w:val="Heading2"/>
        <w:keepNext/>
        <w:tabs>
          <w:tab w:val="center" w:pos="720"/>
        </w:tabs>
        <w:suppressAutoHyphens/>
        <w:ind w:left="0" w:firstLine="0"/>
        <w:jc w:val="both"/>
        <w:rPr>
          <w:rFonts w:cs="Arial"/>
          <w:b w:val="0"/>
          <w:sz w:val="20"/>
          <w:szCs w:val="20"/>
        </w:rPr>
      </w:pPr>
    </w:p>
    <w:p w14:paraId="32CC32AD" w14:textId="77777777" w:rsidR="00E308F3" w:rsidRDefault="00E308F3" w:rsidP="000B3F97">
      <w:pPr>
        <w:pStyle w:val="Heading2"/>
        <w:keepNext/>
        <w:numPr>
          <w:ilvl w:val="0"/>
          <w:numId w:val="23"/>
        </w:numPr>
        <w:tabs>
          <w:tab w:val="center" w:pos="720"/>
        </w:tabs>
        <w:suppressAutoHyphens/>
        <w:jc w:val="both"/>
        <w:rPr>
          <w:rFonts w:cs="Arial"/>
          <w:b w:val="0"/>
          <w:sz w:val="20"/>
          <w:szCs w:val="20"/>
        </w:rPr>
      </w:pPr>
      <w:bookmarkStart w:id="134" w:name="_Toc13051818"/>
      <w:bookmarkStart w:id="135" w:name="_Toc13052095"/>
      <w:bookmarkStart w:id="136" w:name="_Toc48826743"/>
      <w:bookmarkStart w:id="137" w:name="_Toc48826887"/>
      <w:r w:rsidRPr="00BB612F">
        <w:rPr>
          <w:rFonts w:cs="Arial"/>
          <w:b w:val="0"/>
          <w:sz w:val="20"/>
          <w:szCs w:val="20"/>
        </w:rPr>
        <w:t xml:space="preserve">Direct Hospital admissions of eligible </w:t>
      </w:r>
      <w:r>
        <w:rPr>
          <w:rFonts w:cs="Arial"/>
          <w:b w:val="0"/>
          <w:sz w:val="20"/>
          <w:szCs w:val="20"/>
        </w:rPr>
        <w:t>CONSUMER</w:t>
      </w:r>
      <w:r w:rsidRPr="00BB612F">
        <w:rPr>
          <w:rFonts w:cs="Arial"/>
          <w:b w:val="0"/>
          <w:sz w:val="20"/>
          <w:szCs w:val="20"/>
        </w:rPr>
        <w:t>s which by-pass the responsible P</w:t>
      </w:r>
      <w:r>
        <w:rPr>
          <w:rFonts w:cs="Arial"/>
          <w:b w:val="0"/>
          <w:sz w:val="20"/>
          <w:szCs w:val="20"/>
        </w:rPr>
        <w:t>AYOR</w:t>
      </w:r>
      <w:r w:rsidRPr="00BB612F">
        <w:rPr>
          <w:rFonts w:cs="Arial"/>
          <w:b w:val="0"/>
          <w:sz w:val="20"/>
          <w:szCs w:val="20"/>
        </w:rPr>
        <w:t>’s Emergency Services department must be approved by the P</w:t>
      </w:r>
      <w:r>
        <w:rPr>
          <w:rFonts w:cs="Arial"/>
          <w:b w:val="0"/>
          <w:sz w:val="20"/>
          <w:szCs w:val="20"/>
        </w:rPr>
        <w:t>AYOR</w:t>
      </w:r>
      <w:r w:rsidRPr="00BB612F">
        <w:rPr>
          <w:rFonts w:cs="Arial"/>
          <w:b w:val="0"/>
          <w:sz w:val="20"/>
          <w:szCs w:val="20"/>
        </w:rPr>
        <w:t xml:space="preserve">’s Utilization Management Staff within </w:t>
      </w:r>
      <w:r w:rsidR="002328CA">
        <w:rPr>
          <w:rFonts w:cs="Arial"/>
          <w:b w:val="0"/>
          <w:sz w:val="20"/>
          <w:szCs w:val="20"/>
        </w:rPr>
        <w:t>the next business day</w:t>
      </w:r>
      <w:r w:rsidRPr="00BB612F">
        <w:rPr>
          <w:rFonts w:cs="Arial"/>
          <w:b w:val="0"/>
          <w:sz w:val="20"/>
          <w:szCs w:val="20"/>
        </w:rPr>
        <w:t xml:space="preserve"> of admission and an authorization for services must be issued for payment consideration of inpatient services.</w:t>
      </w:r>
      <w:bookmarkEnd w:id="134"/>
      <w:bookmarkEnd w:id="135"/>
      <w:bookmarkEnd w:id="136"/>
      <w:bookmarkEnd w:id="137"/>
      <w:r w:rsidRPr="00BB612F">
        <w:rPr>
          <w:rFonts w:cs="Arial"/>
          <w:b w:val="0"/>
          <w:sz w:val="20"/>
          <w:szCs w:val="20"/>
        </w:rPr>
        <w:t xml:space="preserve"> </w:t>
      </w:r>
    </w:p>
    <w:p w14:paraId="5EC0D590" w14:textId="77777777" w:rsidR="00E308F3" w:rsidRDefault="00E308F3" w:rsidP="00E308F3">
      <w:pPr>
        <w:pStyle w:val="ListParagraph"/>
        <w:jc w:val="both"/>
        <w:rPr>
          <w:rFonts w:cs="Arial"/>
          <w:b/>
          <w:sz w:val="20"/>
          <w:szCs w:val="20"/>
        </w:rPr>
      </w:pPr>
    </w:p>
    <w:p w14:paraId="26CDD06D" w14:textId="77777777" w:rsidR="00E308F3" w:rsidRDefault="00E308F3" w:rsidP="000B3F97">
      <w:pPr>
        <w:pStyle w:val="Heading2"/>
        <w:keepNext/>
        <w:numPr>
          <w:ilvl w:val="0"/>
          <w:numId w:val="23"/>
        </w:numPr>
        <w:tabs>
          <w:tab w:val="center" w:pos="720"/>
          <w:tab w:val="left" w:pos="3974"/>
        </w:tabs>
        <w:suppressAutoHyphens/>
        <w:jc w:val="both"/>
        <w:rPr>
          <w:rFonts w:cs="Arial"/>
          <w:b w:val="0"/>
          <w:sz w:val="20"/>
          <w:szCs w:val="20"/>
        </w:rPr>
      </w:pPr>
      <w:bookmarkStart w:id="138" w:name="_Toc13051819"/>
      <w:bookmarkStart w:id="139" w:name="_Toc13052096"/>
      <w:bookmarkStart w:id="140" w:name="_Toc48826744"/>
      <w:bookmarkStart w:id="141" w:name="_Toc48826888"/>
      <w:r w:rsidRPr="00075B01">
        <w:rPr>
          <w:rFonts w:cs="Arial"/>
          <w:b w:val="0"/>
          <w:sz w:val="20"/>
          <w:szCs w:val="20"/>
        </w:rPr>
        <w:t>Special Consideration of Concomitant Substance Abuse: The underlying psychiatric diagnosis must be the primary cause of the CONSUMER’s current symptoms or represents the primary reason observation and treatment is necessary in the hospital setting.</w:t>
      </w:r>
      <w:bookmarkEnd w:id="138"/>
      <w:bookmarkEnd w:id="139"/>
      <w:bookmarkEnd w:id="140"/>
      <w:bookmarkEnd w:id="141"/>
    </w:p>
    <w:p w14:paraId="40C1BAA4" w14:textId="77777777" w:rsidR="00E308F3" w:rsidRDefault="00E308F3" w:rsidP="00E308F3">
      <w:pPr>
        <w:pStyle w:val="ListParagraph"/>
        <w:rPr>
          <w:rFonts w:cs="Arial"/>
          <w:b/>
          <w:sz w:val="20"/>
          <w:szCs w:val="20"/>
        </w:rPr>
      </w:pPr>
    </w:p>
    <w:p w14:paraId="632205A2" w14:textId="77777777" w:rsidR="00E308F3" w:rsidRDefault="00E308F3" w:rsidP="000B3F97">
      <w:pPr>
        <w:pStyle w:val="Heading2"/>
        <w:keepNext/>
        <w:numPr>
          <w:ilvl w:val="0"/>
          <w:numId w:val="23"/>
        </w:numPr>
        <w:tabs>
          <w:tab w:val="center" w:pos="720"/>
          <w:tab w:val="left" w:pos="3974"/>
        </w:tabs>
        <w:suppressAutoHyphens/>
        <w:jc w:val="both"/>
        <w:rPr>
          <w:rFonts w:cs="Arial"/>
          <w:b w:val="0"/>
          <w:sz w:val="20"/>
          <w:szCs w:val="20"/>
        </w:rPr>
      </w:pPr>
      <w:bookmarkStart w:id="142" w:name="_Toc13051820"/>
      <w:bookmarkStart w:id="143" w:name="_Toc13052097"/>
      <w:bookmarkStart w:id="144" w:name="_Toc48826745"/>
      <w:bookmarkStart w:id="145" w:name="_Toc48826889"/>
      <w:r w:rsidRPr="00075B01">
        <w:rPr>
          <w:rFonts w:cs="Arial"/>
          <w:b w:val="0"/>
          <w:sz w:val="20"/>
          <w:szCs w:val="20"/>
        </w:rPr>
        <w:t>All patients to be admitted to the PROVIDER’s Psychiatric inpatient service unit under this Agreement must be screened, evaluated, and authorized by the PAYOR prior to admission.   On a twenty-four (24) hour daily basis, the PAYOR shall provide appropriate personnel with the PAYOR to make such determinations.</w:t>
      </w:r>
      <w:bookmarkEnd w:id="142"/>
      <w:bookmarkEnd w:id="143"/>
      <w:bookmarkEnd w:id="144"/>
      <w:bookmarkEnd w:id="145"/>
    </w:p>
    <w:p w14:paraId="2B3F12CF" w14:textId="77777777" w:rsidR="00E308F3" w:rsidRDefault="00E308F3" w:rsidP="00E308F3">
      <w:pPr>
        <w:pStyle w:val="ListParagraph"/>
        <w:rPr>
          <w:rFonts w:cs="Arial"/>
          <w:b/>
          <w:sz w:val="20"/>
          <w:szCs w:val="20"/>
        </w:rPr>
      </w:pPr>
    </w:p>
    <w:p w14:paraId="2DC16BD0" w14:textId="77777777" w:rsidR="00E308F3" w:rsidRPr="00075B01" w:rsidRDefault="00E308F3" w:rsidP="000B3F97">
      <w:pPr>
        <w:pStyle w:val="Heading2"/>
        <w:keepNext/>
        <w:numPr>
          <w:ilvl w:val="0"/>
          <w:numId w:val="23"/>
        </w:numPr>
        <w:tabs>
          <w:tab w:val="center" w:pos="720"/>
        </w:tabs>
        <w:suppressAutoHyphens/>
        <w:jc w:val="both"/>
        <w:rPr>
          <w:rFonts w:cs="Arial"/>
          <w:b w:val="0"/>
          <w:sz w:val="20"/>
          <w:szCs w:val="20"/>
        </w:rPr>
      </w:pPr>
      <w:bookmarkStart w:id="146" w:name="_Toc13051821"/>
      <w:bookmarkStart w:id="147" w:name="_Toc13052098"/>
      <w:bookmarkStart w:id="148" w:name="_Toc48826746"/>
      <w:bookmarkStart w:id="149" w:name="_Toc48826890"/>
      <w:r w:rsidRPr="00075B01">
        <w:rPr>
          <w:rFonts w:cs="Arial"/>
          <w:b w:val="0"/>
          <w:sz w:val="20"/>
          <w:szCs w:val="20"/>
        </w:rPr>
        <w:t>The PAYOR shall furnish the PROVIDER with necessary clinical, social, and demographic documentation to foster the admitting and discharge process.</w:t>
      </w:r>
      <w:bookmarkEnd w:id="146"/>
      <w:bookmarkEnd w:id="147"/>
      <w:bookmarkEnd w:id="148"/>
      <w:bookmarkEnd w:id="149"/>
    </w:p>
    <w:p w14:paraId="7051D184" w14:textId="77777777" w:rsidR="00E308F3" w:rsidRPr="00075B01" w:rsidRDefault="00E308F3" w:rsidP="00E308F3">
      <w:pPr>
        <w:pStyle w:val="ListParagraph"/>
        <w:rPr>
          <w:rFonts w:cs="Arial"/>
          <w:sz w:val="20"/>
          <w:szCs w:val="20"/>
        </w:rPr>
      </w:pPr>
    </w:p>
    <w:p w14:paraId="0DDFB5AF" w14:textId="77777777" w:rsidR="00E308F3" w:rsidRDefault="00E308F3" w:rsidP="00E308F3">
      <w:pPr>
        <w:pStyle w:val="ListParagraph"/>
        <w:rPr>
          <w:rFonts w:cs="Arial"/>
          <w:b/>
          <w:sz w:val="20"/>
          <w:szCs w:val="20"/>
        </w:rPr>
      </w:pPr>
    </w:p>
    <w:p w14:paraId="5A49B072" w14:textId="77777777" w:rsidR="00E308F3" w:rsidRPr="006900B9" w:rsidRDefault="00E308F3" w:rsidP="000B3F97">
      <w:pPr>
        <w:pStyle w:val="ListParagraph"/>
        <w:numPr>
          <w:ilvl w:val="0"/>
          <w:numId w:val="22"/>
        </w:numPr>
        <w:tabs>
          <w:tab w:val="left" w:pos="-720"/>
        </w:tabs>
        <w:suppressAutoHyphens/>
        <w:jc w:val="both"/>
        <w:rPr>
          <w:rFonts w:ascii="Arial" w:hAnsi="Arial" w:cs="Arial"/>
          <w:sz w:val="20"/>
          <w:szCs w:val="20"/>
        </w:rPr>
      </w:pPr>
      <w:r w:rsidRPr="006900B9">
        <w:rPr>
          <w:rFonts w:ascii="Arial" w:hAnsi="Arial" w:cs="Arial"/>
          <w:b/>
          <w:sz w:val="20"/>
          <w:szCs w:val="20"/>
        </w:rPr>
        <w:t>ADMITTING PROCEDURES</w:t>
      </w:r>
    </w:p>
    <w:p w14:paraId="5802F641" w14:textId="77777777" w:rsidR="00E308F3" w:rsidRPr="00BB612F" w:rsidRDefault="00E308F3" w:rsidP="00E308F3">
      <w:pPr>
        <w:pStyle w:val="ListParagraph"/>
        <w:tabs>
          <w:tab w:val="left" w:pos="-720"/>
        </w:tabs>
        <w:suppressAutoHyphens/>
        <w:ind w:left="720"/>
        <w:jc w:val="both"/>
        <w:rPr>
          <w:rFonts w:ascii="Arial" w:hAnsi="Arial" w:cs="Arial"/>
          <w:sz w:val="20"/>
          <w:szCs w:val="20"/>
        </w:rPr>
      </w:pPr>
    </w:p>
    <w:p w14:paraId="04AE0A96" w14:textId="77777777" w:rsidR="00E308F3" w:rsidRPr="00BB612F" w:rsidRDefault="00E308F3" w:rsidP="000B3F97">
      <w:pPr>
        <w:pStyle w:val="ListParagraph"/>
        <w:numPr>
          <w:ilvl w:val="1"/>
          <w:numId w:val="19"/>
        </w:numPr>
        <w:suppressAutoHyphens/>
        <w:ind w:left="720"/>
        <w:jc w:val="both"/>
        <w:rPr>
          <w:rFonts w:ascii="Arial" w:hAnsi="Arial" w:cs="Arial"/>
          <w:sz w:val="20"/>
          <w:szCs w:val="20"/>
        </w:rPr>
      </w:pPr>
      <w:r w:rsidRPr="00BB612F">
        <w:rPr>
          <w:rFonts w:ascii="Arial" w:hAnsi="Arial" w:cs="Arial"/>
          <w:sz w:val="20"/>
          <w:szCs w:val="20"/>
        </w:rPr>
        <w:t xml:space="preserve">Psychiatric admission services shall be available seven (7) days per week, twenty-four (24) hours per day. </w:t>
      </w:r>
    </w:p>
    <w:p w14:paraId="23D8D058" w14:textId="77777777" w:rsidR="00E308F3" w:rsidRPr="00BB612F" w:rsidRDefault="00E308F3" w:rsidP="00E308F3">
      <w:pPr>
        <w:suppressAutoHyphens/>
        <w:jc w:val="both"/>
        <w:rPr>
          <w:rFonts w:ascii="Arial" w:hAnsi="Arial" w:cs="Arial"/>
          <w:sz w:val="20"/>
          <w:szCs w:val="20"/>
        </w:rPr>
      </w:pPr>
    </w:p>
    <w:p w14:paraId="4FBD8E1E" w14:textId="77777777" w:rsidR="00E308F3" w:rsidRPr="00BB612F" w:rsidRDefault="00E308F3" w:rsidP="000B3F97">
      <w:pPr>
        <w:pStyle w:val="ListParagraph"/>
        <w:numPr>
          <w:ilvl w:val="1"/>
          <w:numId w:val="19"/>
        </w:numPr>
        <w:suppressAutoHyphens/>
        <w:ind w:left="720"/>
        <w:jc w:val="both"/>
        <w:rPr>
          <w:rFonts w:ascii="Arial" w:hAnsi="Arial" w:cs="Arial"/>
          <w:sz w:val="20"/>
          <w:szCs w:val="20"/>
        </w:rPr>
      </w:pPr>
      <w:r w:rsidRPr="00BB612F">
        <w:rPr>
          <w:rFonts w:ascii="Arial" w:hAnsi="Arial" w:cs="Arial"/>
          <w:sz w:val="20"/>
          <w:szCs w:val="20"/>
        </w:rPr>
        <w:t xml:space="preserve">The </w:t>
      </w:r>
      <w:r>
        <w:rPr>
          <w:rFonts w:ascii="Arial" w:hAnsi="Arial" w:cs="Arial"/>
          <w:sz w:val="20"/>
          <w:szCs w:val="20"/>
        </w:rPr>
        <w:t>PROVIDER</w:t>
      </w:r>
      <w:r w:rsidRPr="00BB612F">
        <w:rPr>
          <w:rFonts w:ascii="Arial" w:hAnsi="Arial" w:cs="Arial"/>
          <w:sz w:val="20"/>
          <w:szCs w:val="20"/>
        </w:rPr>
        <w:t xml:space="preserve"> shall attempt to notify the </w:t>
      </w:r>
      <w:r>
        <w:rPr>
          <w:rFonts w:ascii="Arial" w:hAnsi="Arial" w:cs="Arial"/>
          <w:sz w:val="20"/>
          <w:szCs w:val="20"/>
        </w:rPr>
        <w:t xml:space="preserve">PAYOR </w:t>
      </w:r>
      <w:r w:rsidRPr="00BB612F">
        <w:rPr>
          <w:rFonts w:ascii="Arial" w:hAnsi="Arial" w:cs="Arial"/>
          <w:sz w:val="20"/>
          <w:szCs w:val="20"/>
        </w:rPr>
        <w:t xml:space="preserve">by telephone </w:t>
      </w:r>
      <w:r w:rsidR="00FE7114">
        <w:rPr>
          <w:rFonts w:ascii="Arial" w:hAnsi="Arial" w:cs="Arial"/>
          <w:sz w:val="20"/>
          <w:szCs w:val="20"/>
        </w:rPr>
        <w:t xml:space="preserve">or other mutually agreed upon communication methods </w:t>
      </w:r>
      <w:r w:rsidRPr="00BB612F">
        <w:rPr>
          <w:rFonts w:ascii="Arial" w:hAnsi="Arial" w:cs="Arial"/>
          <w:sz w:val="20"/>
          <w:szCs w:val="20"/>
        </w:rPr>
        <w:t xml:space="preserve">within two hours as to </w:t>
      </w:r>
      <w:proofErr w:type="gramStart"/>
      <w:r w:rsidRPr="00BB612F">
        <w:rPr>
          <w:rFonts w:ascii="Arial" w:hAnsi="Arial" w:cs="Arial"/>
          <w:sz w:val="20"/>
          <w:szCs w:val="20"/>
        </w:rPr>
        <w:t>whether or not</w:t>
      </w:r>
      <w:proofErr w:type="gramEnd"/>
      <w:r w:rsidRPr="00BB612F">
        <w:rPr>
          <w:rFonts w:ascii="Arial" w:hAnsi="Arial" w:cs="Arial"/>
          <w:sz w:val="20"/>
          <w:szCs w:val="20"/>
        </w:rPr>
        <w:t xml:space="preserve"> a referred </w:t>
      </w:r>
      <w:r>
        <w:rPr>
          <w:rFonts w:ascii="Arial" w:hAnsi="Arial" w:cs="Arial"/>
          <w:sz w:val="20"/>
          <w:szCs w:val="20"/>
        </w:rPr>
        <w:t>CONSUMER</w:t>
      </w:r>
      <w:r w:rsidRPr="00BB612F">
        <w:rPr>
          <w:rFonts w:ascii="Arial" w:hAnsi="Arial" w:cs="Arial"/>
          <w:sz w:val="20"/>
          <w:szCs w:val="20"/>
        </w:rPr>
        <w:t xml:space="preserve"> will be accepted for admission.</w:t>
      </w:r>
    </w:p>
    <w:p w14:paraId="3602000C" w14:textId="77777777" w:rsidR="00E308F3" w:rsidRPr="00BB612F" w:rsidRDefault="00E308F3" w:rsidP="00E308F3">
      <w:pPr>
        <w:pStyle w:val="ListParagraph"/>
        <w:jc w:val="both"/>
        <w:rPr>
          <w:rFonts w:ascii="Arial" w:hAnsi="Arial" w:cs="Arial"/>
          <w:sz w:val="20"/>
          <w:szCs w:val="20"/>
        </w:rPr>
      </w:pPr>
    </w:p>
    <w:p w14:paraId="05C89C76" w14:textId="77777777" w:rsidR="00FF7E4A" w:rsidRDefault="00E308F3" w:rsidP="000B3F97">
      <w:pPr>
        <w:pStyle w:val="ListParagraph"/>
        <w:numPr>
          <w:ilvl w:val="1"/>
          <w:numId w:val="19"/>
        </w:numPr>
        <w:suppressAutoHyphens/>
        <w:ind w:left="720"/>
        <w:jc w:val="both"/>
        <w:rPr>
          <w:rFonts w:ascii="Arial" w:hAnsi="Arial" w:cs="Arial"/>
          <w:sz w:val="20"/>
          <w:szCs w:val="20"/>
        </w:rPr>
      </w:pPr>
      <w:r w:rsidRPr="002328CA">
        <w:rPr>
          <w:rFonts w:ascii="Arial" w:hAnsi="Arial" w:cs="Arial"/>
          <w:sz w:val="20"/>
          <w:szCs w:val="20"/>
        </w:rPr>
        <w:t xml:space="preserve">The PROVIDER shall receive and admit all individuals approved by the PAYOR for admission </w:t>
      </w:r>
      <w:r w:rsidR="00076C44" w:rsidRPr="002328CA">
        <w:rPr>
          <w:rFonts w:ascii="Arial" w:hAnsi="Arial" w:cs="Arial"/>
          <w:sz w:val="20"/>
          <w:szCs w:val="20"/>
        </w:rPr>
        <w:t xml:space="preserve">to </w:t>
      </w:r>
      <w:r w:rsidRPr="002328CA">
        <w:rPr>
          <w:rFonts w:ascii="Arial" w:hAnsi="Arial" w:cs="Arial"/>
          <w:sz w:val="20"/>
          <w:szCs w:val="20"/>
        </w:rPr>
        <w:t xml:space="preserve">the PROVIDER’s facility </w:t>
      </w:r>
      <w:r w:rsidR="002328CA">
        <w:rPr>
          <w:rFonts w:ascii="Arial" w:hAnsi="Arial" w:cs="Arial"/>
          <w:sz w:val="20"/>
          <w:szCs w:val="20"/>
        </w:rPr>
        <w:t>in a reasonable timely manner not to exceed two (2) hours</w:t>
      </w:r>
      <w:r w:rsidRPr="002328CA">
        <w:rPr>
          <w:rFonts w:ascii="Arial" w:hAnsi="Arial" w:cs="Arial"/>
          <w:sz w:val="20"/>
          <w:szCs w:val="20"/>
        </w:rPr>
        <w:t>.</w:t>
      </w:r>
    </w:p>
    <w:p w14:paraId="7C271502" w14:textId="77777777" w:rsidR="00E308F3" w:rsidRPr="00FF7E4A" w:rsidRDefault="00E308F3" w:rsidP="00FF7E4A">
      <w:pPr>
        <w:suppressAutoHyphens/>
        <w:jc w:val="both"/>
        <w:rPr>
          <w:rFonts w:ascii="Arial" w:hAnsi="Arial" w:cs="Arial"/>
          <w:sz w:val="20"/>
          <w:szCs w:val="20"/>
        </w:rPr>
      </w:pPr>
      <w:r w:rsidRPr="00FF7E4A">
        <w:rPr>
          <w:rFonts w:ascii="Arial" w:hAnsi="Arial" w:cs="Arial"/>
          <w:sz w:val="20"/>
          <w:szCs w:val="20"/>
        </w:rPr>
        <w:t xml:space="preserve">  </w:t>
      </w:r>
    </w:p>
    <w:p w14:paraId="025DEC22" w14:textId="77777777" w:rsidR="00E308F3" w:rsidRPr="00680C44" w:rsidRDefault="00E308F3" w:rsidP="000B3F97">
      <w:pPr>
        <w:pStyle w:val="ListParagraph"/>
        <w:widowControl/>
        <w:numPr>
          <w:ilvl w:val="1"/>
          <w:numId w:val="19"/>
        </w:numPr>
        <w:tabs>
          <w:tab w:val="left" w:pos="720"/>
        </w:tabs>
        <w:ind w:left="720"/>
        <w:contextualSpacing/>
        <w:jc w:val="both"/>
        <w:rPr>
          <w:rFonts w:ascii="Arial" w:hAnsi="Arial" w:cs="Arial"/>
          <w:sz w:val="20"/>
          <w:szCs w:val="20"/>
        </w:rPr>
      </w:pPr>
      <w:r w:rsidRPr="00BB612F">
        <w:rPr>
          <w:rFonts w:ascii="Arial" w:hAnsi="Arial" w:cs="Arial"/>
          <w:sz w:val="20"/>
          <w:szCs w:val="20"/>
        </w:rPr>
        <w:t xml:space="preserve">The </w:t>
      </w:r>
      <w:r>
        <w:rPr>
          <w:rFonts w:ascii="Arial" w:hAnsi="Arial" w:cs="Arial"/>
          <w:sz w:val="20"/>
          <w:szCs w:val="20"/>
        </w:rPr>
        <w:t>PROVIDER</w:t>
      </w:r>
      <w:r w:rsidRPr="00BB612F">
        <w:rPr>
          <w:rFonts w:ascii="Arial" w:hAnsi="Arial" w:cs="Arial"/>
          <w:sz w:val="20"/>
          <w:szCs w:val="20"/>
        </w:rPr>
        <w:t xml:space="preserve"> shall accept both voluntary and involuntary admission of the P</w:t>
      </w:r>
      <w:r>
        <w:rPr>
          <w:rFonts w:ascii="Arial" w:hAnsi="Arial" w:cs="Arial"/>
          <w:sz w:val="20"/>
          <w:szCs w:val="20"/>
        </w:rPr>
        <w:t>AYOR</w:t>
      </w:r>
      <w:r w:rsidRPr="00BB612F">
        <w:rPr>
          <w:rFonts w:ascii="Arial" w:hAnsi="Arial" w:cs="Arial"/>
          <w:sz w:val="20"/>
          <w:szCs w:val="20"/>
        </w:rPr>
        <w:t xml:space="preserve">’s </w:t>
      </w:r>
      <w:r>
        <w:rPr>
          <w:rFonts w:ascii="Arial" w:hAnsi="Arial" w:cs="Arial"/>
          <w:sz w:val="20"/>
          <w:szCs w:val="20"/>
        </w:rPr>
        <w:t>CONSUMER</w:t>
      </w:r>
      <w:r w:rsidRPr="00BB612F">
        <w:rPr>
          <w:rFonts w:ascii="Arial" w:hAnsi="Arial" w:cs="Arial"/>
          <w:sz w:val="20"/>
          <w:szCs w:val="20"/>
        </w:rPr>
        <w:t xml:space="preserve">s. The procedures for such admissions shall </w:t>
      </w:r>
      <w:proofErr w:type="gramStart"/>
      <w:r w:rsidRPr="00BB612F">
        <w:rPr>
          <w:rFonts w:ascii="Arial" w:hAnsi="Arial" w:cs="Arial"/>
          <w:sz w:val="20"/>
          <w:szCs w:val="20"/>
        </w:rPr>
        <w:t>be in compliance with</w:t>
      </w:r>
      <w:proofErr w:type="gramEnd"/>
      <w:r w:rsidRPr="00BB612F">
        <w:rPr>
          <w:rFonts w:ascii="Arial" w:hAnsi="Arial" w:cs="Arial"/>
          <w:sz w:val="20"/>
          <w:szCs w:val="20"/>
        </w:rPr>
        <w:t xml:space="preserve"> the Mental Health Code. Written procedures for voluntary and involuntary admissions must be included in the clinical procedures of the </w:t>
      </w:r>
      <w:r>
        <w:rPr>
          <w:rFonts w:ascii="Arial" w:hAnsi="Arial" w:cs="Arial"/>
          <w:sz w:val="20"/>
          <w:szCs w:val="20"/>
        </w:rPr>
        <w:t>PROVIDER</w:t>
      </w:r>
      <w:r w:rsidRPr="00BB612F">
        <w:rPr>
          <w:rFonts w:ascii="Arial" w:hAnsi="Arial" w:cs="Arial"/>
          <w:sz w:val="20"/>
          <w:szCs w:val="20"/>
        </w:rPr>
        <w:t>.</w:t>
      </w:r>
    </w:p>
    <w:p w14:paraId="6838984F" w14:textId="77777777" w:rsidR="00E308F3" w:rsidRPr="00BB612F" w:rsidRDefault="00E308F3" w:rsidP="00E308F3">
      <w:pPr>
        <w:tabs>
          <w:tab w:val="left" w:pos="-720"/>
        </w:tabs>
        <w:suppressAutoHyphens/>
        <w:ind w:left="360"/>
        <w:jc w:val="both"/>
        <w:rPr>
          <w:rFonts w:ascii="Arial" w:hAnsi="Arial" w:cs="Arial"/>
          <w:sz w:val="20"/>
          <w:szCs w:val="20"/>
        </w:rPr>
      </w:pPr>
    </w:p>
    <w:p w14:paraId="5E38053D" w14:textId="77777777" w:rsidR="00E308F3" w:rsidRPr="00BB612F" w:rsidRDefault="00E308F3" w:rsidP="000B3F97">
      <w:pPr>
        <w:numPr>
          <w:ilvl w:val="3"/>
          <w:numId w:val="19"/>
        </w:numPr>
        <w:tabs>
          <w:tab w:val="left" w:pos="-720"/>
          <w:tab w:val="left" w:pos="1080"/>
        </w:tabs>
        <w:suppressAutoHyphens/>
        <w:ind w:left="1080"/>
        <w:jc w:val="both"/>
        <w:rPr>
          <w:rFonts w:ascii="Arial" w:hAnsi="Arial" w:cs="Arial"/>
          <w:sz w:val="20"/>
          <w:szCs w:val="20"/>
        </w:rPr>
      </w:pPr>
      <w:r>
        <w:rPr>
          <w:rFonts w:ascii="Arial" w:hAnsi="Arial" w:cs="Arial"/>
          <w:sz w:val="20"/>
          <w:szCs w:val="20"/>
        </w:rPr>
        <w:t>PROVIDER</w:t>
      </w:r>
      <w:r w:rsidRPr="00BB612F">
        <w:rPr>
          <w:rFonts w:ascii="Arial" w:hAnsi="Arial" w:cs="Arial"/>
          <w:sz w:val="20"/>
          <w:szCs w:val="20"/>
        </w:rPr>
        <w:t xml:space="preserve"> shall admit involuntary committed </w:t>
      </w:r>
      <w:r>
        <w:rPr>
          <w:rFonts w:ascii="Arial" w:hAnsi="Arial" w:cs="Arial"/>
          <w:sz w:val="20"/>
          <w:szCs w:val="20"/>
        </w:rPr>
        <w:t>CONSUMER</w:t>
      </w:r>
      <w:r w:rsidRPr="00BB612F">
        <w:rPr>
          <w:rFonts w:ascii="Arial" w:hAnsi="Arial" w:cs="Arial"/>
          <w:sz w:val="20"/>
          <w:szCs w:val="20"/>
        </w:rPr>
        <w:t xml:space="preserve">s who meet the criteria of Sections 40l (a), (b), and (c) of the Mental Health Code. </w:t>
      </w:r>
    </w:p>
    <w:p w14:paraId="262DCD47" w14:textId="77777777" w:rsidR="00E308F3" w:rsidRPr="00BB612F" w:rsidRDefault="00E308F3" w:rsidP="00E308F3">
      <w:pPr>
        <w:tabs>
          <w:tab w:val="left" w:pos="-720"/>
          <w:tab w:val="left" w:pos="1080"/>
        </w:tabs>
        <w:suppressAutoHyphens/>
        <w:jc w:val="both"/>
        <w:rPr>
          <w:rFonts w:ascii="Arial" w:hAnsi="Arial" w:cs="Arial"/>
          <w:sz w:val="20"/>
          <w:szCs w:val="20"/>
        </w:rPr>
      </w:pPr>
    </w:p>
    <w:p w14:paraId="4628E7A5" w14:textId="77777777" w:rsidR="00E308F3" w:rsidRPr="00BB612F" w:rsidRDefault="00E308F3" w:rsidP="000B3F97">
      <w:pPr>
        <w:numPr>
          <w:ilvl w:val="3"/>
          <w:numId w:val="19"/>
        </w:numPr>
        <w:tabs>
          <w:tab w:val="left" w:pos="-720"/>
          <w:tab w:val="left" w:pos="1080"/>
        </w:tabs>
        <w:suppressAutoHyphens/>
        <w:ind w:left="1080"/>
        <w:jc w:val="both"/>
        <w:rPr>
          <w:rFonts w:ascii="Arial" w:hAnsi="Arial" w:cs="Arial"/>
          <w:sz w:val="20"/>
          <w:szCs w:val="20"/>
        </w:rPr>
      </w:pPr>
      <w:r w:rsidRPr="00BB612F">
        <w:rPr>
          <w:rFonts w:ascii="Arial" w:hAnsi="Arial" w:cs="Arial"/>
          <w:sz w:val="20"/>
          <w:szCs w:val="20"/>
        </w:rPr>
        <w:t xml:space="preserve">Medically indigent </w:t>
      </w:r>
      <w:r>
        <w:rPr>
          <w:rFonts w:ascii="Arial" w:hAnsi="Arial" w:cs="Arial"/>
          <w:sz w:val="20"/>
          <w:szCs w:val="20"/>
        </w:rPr>
        <w:t>CONSUMER</w:t>
      </w:r>
      <w:r w:rsidRPr="00BB612F">
        <w:rPr>
          <w:rFonts w:ascii="Arial" w:hAnsi="Arial" w:cs="Arial"/>
          <w:sz w:val="20"/>
          <w:szCs w:val="20"/>
        </w:rPr>
        <w:t xml:space="preserve">s who are involuntarily committed to the </w:t>
      </w:r>
      <w:r>
        <w:rPr>
          <w:rFonts w:ascii="Arial" w:hAnsi="Arial" w:cs="Arial"/>
          <w:sz w:val="20"/>
          <w:szCs w:val="20"/>
        </w:rPr>
        <w:t>PROVIDER</w:t>
      </w:r>
      <w:r w:rsidRPr="00BB612F">
        <w:rPr>
          <w:rFonts w:ascii="Arial" w:hAnsi="Arial" w:cs="Arial"/>
          <w:sz w:val="20"/>
          <w:szCs w:val="20"/>
        </w:rPr>
        <w:t xml:space="preserve"> and who are neither </w:t>
      </w:r>
      <w:r>
        <w:rPr>
          <w:rFonts w:ascii="Arial" w:hAnsi="Arial" w:cs="Arial"/>
          <w:sz w:val="20"/>
          <w:szCs w:val="20"/>
        </w:rPr>
        <w:t>CONSUMER</w:t>
      </w:r>
      <w:r w:rsidRPr="00BB612F">
        <w:rPr>
          <w:rFonts w:ascii="Arial" w:hAnsi="Arial" w:cs="Arial"/>
          <w:sz w:val="20"/>
          <w:szCs w:val="20"/>
        </w:rPr>
        <w:t xml:space="preserve">s of the </w:t>
      </w:r>
      <w:r>
        <w:rPr>
          <w:rFonts w:ascii="Arial" w:hAnsi="Arial" w:cs="Arial"/>
          <w:sz w:val="20"/>
          <w:szCs w:val="20"/>
        </w:rPr>
        <w:t>PROVIDER</w:t>
      </w:r>
      <w:r w:rsidRPr="00BB612F">
        <w:rPr>
          <w:rFonts w:ascii="Arial" w:hAnsi="Arial" w:cs="Arial"/>
          <w:sz w:val="20"/>
          <w:szCs w:val="20"/>
        </w:rPr>
        <w:t xml:space="preserve"> or </w:t>
      </w:r>
      <w:r>
        <w:rPr>
          <w:rFonts w:ascii="Arial" w:hAnsi="Arial" w:cs="Arial"/>
          <w:sz w:val="20"/>
          <w:szCs w:val="20"/>
        </w:rPr>
        <w:t>CONSUMER</w:t>
      </w:r>
      <w:r w:rsidRPr="00BB612F">
        <w:rPr>
          <w:rFonts w:ascii="Arial" w:hAnsi="Arial" w:cs="Arial"/>
          <w:sz w:val="20"/>
          <w:szCs w:val="20"/>
        </w:rPr>
        <w:t xml:space="preserve">s of the </w:t>
      </w:r>
      <w:r>
        <w:rPr>
          <w:rFonts w:ascii="Arial" w:hAnsi="Arial" w:cs="Arial"/>
          <w:sz w:val="20"/>
          <w:szCs w:val="20"/>
        </w:rPr>
        <w:t xml:space="preserve">PAYOR </w:t>
      </w:r>
      <w:r w:rsidRPr="00BB612F">
        <w:rPr>
          <w:rFonts w:ascii="Arial" w:hAnsi="Arial" w:cs="Arial"/>
          <w:sz w:val="20"/>
          <w:szCs w:val="20"/>
        </w:rPr>
        <w:t xml:space="preserve">at the time of commitment, shall become </w:t>
      </w:r>
      <w:r>
        <w:rPr>
          <w:rFonts w:ascii="Arial" w:hAnsi="Arial" w:cs="Arial"/>
          <w:sz w:val="20"/>
          <w:szCs w:val="20"/>
        </w:rPr>
        <w:t>CONSUMER</w:t>
      </w:r>
      <w:r w:rsidRPr="00BB612F">
        <w:rPr>
          <w:rFonts w:ascii="Arial" w:hAnsi="Arial" w:cs="Arial"/>
          <w:sz w:val="20"/>
          <w:szCs w:val="20"/>
        </w:rPr>
        <w:t xml:space="preserve">s of the </w:t>
      </w:r>
      <w:r>
        <w:rPr>
          <w:rFonts w:ascii="Arial" w:hAnsi="Arial" w:cs="Arial"/>
          <w:sz w:val="20"/>
          <w:szCs w:val="20"/>
        </w:rPr>
        <w:t xml:space="preserve">PAYOR </w:t>
      </w:r>
      <w:r w:rsidRPr="00BB612F">
        <w:rPr>
          <w:rFonts w:ascii="Arial" w:hAnsi="Arial" w:cs="Arial"/>
          <w:sz w:val="20"/>
          <w:szCs w:val="20"/>
        </w:rPr>
        <w:t xml:space="preserve">and shall become the financial responsibility of the </w:t>
      </w:r>
      <w:r>
        <w:rPr>
          <w:rFonts w:ascii="Arial" w:hAnsi="Arial" w:cs="Arial"/>
          <w:sz w:val="20"/>
          <w:szCs w:val="20"/>
        </w:rPr>
        <w:t xml:space="preserve">PAYOR </w:t>
      </w:r>
      <w:r w:rsidRPr="00BB612F">
        <w:rPr>
          <w:rFonts w:ascii="Arial" w:hAnsi="Arial" w:cs="Arial"/>
          <w:sz w:val="20"/>
          <w:szCs w:val="20"/>
        </w:rPr>
        <w:t xml:space="preserve">under this Agreement following an authorization for services by the </w:t>
      </w:r>
      <w:r>
        <w:rPr>
          <w:rFonts w:ascii="Arial" w:hAnsi="Arial" w:cs="Arial"/>
          <w:sz w:val="20"/>
          <w:szCs w:val="20"/>
        </w:rPr>
        <w:t xml:space="preserve">PAYOR </w:t>
      </w:r>
      <w:r w:rsidRPr="00BB612F">
        <w:rPr>
          <w:rFonts w:ascii="Arial" w:hAnsi="Arial" w:cs="Arial"/>
          <w:sz w:val="20"/>
          <w:szCs w:val="20"/>
        </w:rPr>
        <w:t>and the P</w:t>
      </w:r>
      <w:r>
        <w:rPr>
          <w:rFonts w:ascii="Arial" w:hAnsi="Arial" w:cs="Arial"/>
          <w:sz w:val="20"/>
          <w:szCs w:val="20"/>
        </w:rPr>
        <w:t>AYOR</w:t>
      </w:r>
      <w:r w:rsidRPr="00BB612F">
        <w:rPr>
          <w:rFonts w:ascii="Arial" w:hAnsi="Arial" w:cs="Arial"/>
          <w:sz w:val="20"/>
          <w:szCs w:val="20"/>
        </w:rPr>
        <w:t xml:space="preserve"> securing the </w:t>
      </w:r>
      <w:r>
        <w:rPr>
          <w:rFonts w:ascii="Arial" w:hAnsi="Arial" w:cs="Arial"/>
          <w:sz w:val="20"/>
          <w:szCs w:val="20"/>
        </w:rPr>
        <w:t>CONSUMER</w:t>
      </w:r>
      <w:r w:rsidRPr="00BB612F">
        <w:rPr>
          <w:rFonts w:ascii="Arial" w:hAnsi="Arial" w:cs="Arial"/>
          <w:sz w:val="20"/>
          <w:szCs w:val="20"/>
        </w:rPr>
        <w:t>'s written consent.</w:t>
      </w:r>
    </w:p>
    <w:p w14:paraId="2A4B9064" w14:textId="77777777" w:rsidR="00E308F3" w:rsidRPr="00BB612F" w:rsidRDefault="00E308F3" w:rsidP="00E308F3">
      <w:pPr>
        <w:pStyle w:val="ListParagraph"/>
        <w:jc w:val="both"/>
        <w:rPr>
          <w:rFonts w:ascii="Arial" w:hAnsi="Arial" w:cs="Arial"/>
          <w:b/>
          <w:sz w:val="20"/>
          <w:szCs w:val="20"/>
          <w:u w:val="single"/>
        </w:rPr>
      </w:pPr>
    </w:p>
    <w:p w14:paraId="2FEF11F0" w14:textId="77777777" w:rsidR="00E308F3" w:rsidRPr="003F7BD4" w:rsidRDefault="00E308F3" w:rsidP="000B3F97">
      <w:pPr>
        <w:pStyle w:val="ListParagraph"/>
        <w:widowControl/>
        <w:numPr>
          <w:ilvl w:val="1"/>
          <w:numId w:val="19"/>
        </w:numPr>
        <w:tabs>
          <w:tab w:val="left" w:pos="-1800"/>
          <w:tab w:val="left" w:pos="-1080"/>
          <w:tab w:val="left" w:pos="-360"/>
          <w:tab w:val="left" w:pos="720"/>
          <w:tab w:val="left" w:pos="1440"/>
          <w:tab w:val="left" w:pos="2160"/>
        </w:tabs>
        <w:suppressAutoHyphens/>
        <w:spacing w:after="240"/>
        <w:ind w:left="720"/>
        <w:jc w:val="both"/>
        <w:rPr>
          <w:rFonts w:ascii="Arial" w:hAnsi="Arial" w:cs="Arial"/>
          <w:spacing w:val="-2"/>
          <w:sz w:val="20"/>
          <w:szCs w:val="20"/>
        </w:rPr>
      </w:pPr>
      <w:r w:rsidRPr="00BB612F">
        <w:rPr>
          <w:rFonts w:ascii="Arial" w:hAnsi="Arial" w:cs="Arial"/>
          <w:sz w:val="20"/>
          <w:szCs w:val="20"/>
        </w:rPr>
        <w:t xml:space="preserve">Involuntary Commitment: When the </w:t>
      </w:r>
      <w:r>
        <w:rPr>
          <w:rFonts w:ascii="Arial" w:hAnsi="Arial" w:cs="Arial"/>
          <w:sz w:val="20"/>
          <w:szCs w:val="20"/>
        </w:rPr>
        <w:t>PROVIDER</w:t>
      </w:r>
      <w:r w:rsidRPr="00BB612F">
        <w:rPr>
          <w:rFonts w:ascii="Arial" w:hAnsi="Arial" w:cs="Arial"/>
          <w:sz w:val="20"/>
          <w:szCs w:val="20"/>
        </w:rPr>
        <w:t xml:space="preserve"> and the </w:t>
      </w:r>
      <w:r>
        <w:rPr>
          <w:rFonts w:ascii="Arial" w:hAnsi="Arial" w:cs="Arial"/>
          <w:sz w:val="20"/>
          <w:szCs w:val="20"/>
        </w:rPr>
        <w:t xml:space="preserve">PAYOR </w:t>
      </w:r>
      <w:r w:rsidRPr="00BB612F">
        <w:rPr>
          <w:rFonts w:ascii="Arial" w:hAnsi="Arial" w:cs="Arial"/>
          <w:sz w:val="20"/>
          <w:szCs w:val="20"/>
        </w:rPr>
        <w:t xml:space="preserve">determine involuntary commitment is appropriate, the </w:t>
      </w:r>
      <w:r>
        <w:rPr>
          <w:rFonts w:ascii="Arial" w:hAnsi="Arial" w:cs="Arial"/>
          <w:sz w:val="20"/>
          <w:szCs w:val="20"/>
        </w:rPr>
        <w:t>PROVIDER</w:t>
      </w:r>
      <w:r w:rsidRPr="00BB612F">
        <w:rPr>
          <w:rFonts w:ascii="Arial" w:hAnsi="Arial" w:cs="Arial"/>
          <w:sz w:val="20"/>
          <w:szCs w:val="20"/>
        </w:rPr>
        <w:t xml:space="preserve"> shall be responsible for completing the application for the 2</w:t>
      </w:r>
      <w:r w:rsidRPr="00BB612F">
        <w:rPr>
          <w:rFonts w:ascii="Arial" w:hAnsi="Arial" w:cs="Arial"/>
          <w:sz w:val="20"/>
          <w:szCs w:val="20"/>
          <w:vertAlign w:val="superscript"/>
        </w:rPr>
        <w:t>nd</w:t>
      </w:r>
      <w:r w:rsidRPr="00BB612F">
        <w:rPr>
          <w:rFonts w:ascii="Arial" w:hAnsi="Arial" w:cs="Arial"/>
          <w:sz w:val="20"/>
          <w:szCs w:val="20"/>
        </w:rPr>
        <w:t xml:space="preserve"> Certification for such Court action. The 1</w:t>
      </w:r>
      <w:r w:rsidRPr="00BB612F">
        <w:rPr>
          <w:rFonts w:ascii="Arial" w:hAnsi="Arial" w:cs="Arial"/>
          <w:sz w:val="20"/>
          <w:szCs w:val="20"/>
          <w:vertAlign w:val="superscript"/>
        </w:rPr>
        <w:t>st</w:t>
      </w:r>
      <w:r w:rsidRPr="00BB612F">
        <w:rPr>
          <w:rFonts w:ascii="Arial" w:hAnsi="Arial" w:cs="Arial"/>
          <w:sz w:val="20"/>
          <w:szCs w:val="20"/>
        </w:rPr>
        <w:t xml:space="preserve"> Certification for involuntary commitment shall be done by the Emergency Room licensed physician or fully licensed psychologist at the hospital where the </w:t>
      </w:r>
      <w:r>
        <w:rPr>
          <w:rFonts w:ascii="Arial" w:hAnsi="Arial" w:cs="Arial"/>
          <w:sz w:val="20"/>
          <w:szCs w:val="20"/>
        </w:rPr>
        <w:t>CONSUMER</w:t>
      </w:r>
      <w:r w:rsidRPr="00BB612F">
        <w:rPr>
          <w:rFonts w:ascii="Arial" w:hAnsi="Arial" w:cs="Arial"/>
          <w:sz w:val="20"/>
          <w:szCs w:val="20"/>
        </w:rPr>
        <w:t xml:space="preserve"> has presented for</w:t>
      </w:r>
      <w:r>
        <w:rPr>
          <w:rFonts w:ascii="Arial" w:hAnsi="Arial" w:cs="Arial"/>
          <w:sz w:val="20"/>
          <w:szCs w:val="20"/>
        </w:rPr>
        <w:t xml:space="preserve"> </w:t>
      </w:r>
      <w:r w:rsidRPr="00BB612F">
        <w:rPr>
          <w:rFonts w:ascii="Arial" w:hAnsi="Arial" w:cs="Arial"/>
          <w:sz w:val="20"/>
          <w:szCs w:val="20"/>
        </w:rPr>
        <w:lastRenderedPageBreak/>
        <w:t>treatment or by the P</w:t>
      </w:r>
      <w:r>
        <w:rPr>
          <w:rFonts w:ascii="Arial" w:hAnsi="Arial" w:cs="Arial"/>
          <w:sz w:val="20"/>
          <w:szCs w:val="20"/>
        </w:rPr>
        <w:t>AYOR</w:t>
      </w:r>
      <w:r w:rsidRPr="00BB612F">
        <w:rPr>
          <w:rFonts w:ascii="Arial" w:hAnsi="Arial" w:cs="Arial"/>
          <w:sz w:val="20"/>
          <w:szCs w:val="20"/>
        </w:rPr>
        <w:t xml:space="preserve">’S Psychiatrist, depending on the circumstance. </w:t>
      </w:r>
      <w:r w:rsidRPr="00BB612F">
        <w:rPr>
          <w:rFonts w:ascii="Arial" w:hAnsi="Arial" w:cs="Arial"/>
          <w:spacing w:val="-2"/>
          <w:sz w:val="20"/>
          <w:szCs w:val="20"/>
        </w:rPr>
        <w:t>The Hospital shall provide space, technology, and services to facilitate court hearings for involuntary admissions within the time frames and guidelines set forth in the Mental Health Code.  Court hearings shall be held at the Hospital’s facility or at the appropriate County Probate Court.</w:t>
      </w:r>
      <w:r w:rsidRPr="006C79BD">
        <w:rPr>
          <w:rFonts w:ascii="Arial" w:hAnsi="Arial" w:cs="Arial"/>
          <w:sz w:val="20"/>
          <w:szCs w:val="20"/>
        </w:rPr>
        <w:tab/>
      </w:r>
      <w:r w:rsidRPr="006C79BD">
        <w:rPr>
          <w:rFonts w:ascii="Arial" w:hAnsi="Arial" w:cs="Arial"/>
          <w:sz w:val="20"/>
          <w:szCs w:val="20"/>
        </w:rPr>
        <w:tab/>
      </w:r>
    </w:p>
    <w:p w14:paraId="018FF437" w14:textId="77777777" w:rsidR="00E308F3" w:rsidRPr="00F239B7" w:rsidRDefault="00E308F3" w:rsidP="000B3F97">
      <w:pPr>
        <w:pStyle w:val="ListParagraph"/>
        <w:numPr>
          <w:ilvl w:val="0"/>
          <w:numId w:val="22"/>
        </w:numPr>
        <w:jc w:val="both"/>
        <w:rPr>
          <w:rFonts w:ascii="Arial" w:hAnsi="Arial" w:cs="Arial"/>
          <w:b/>
          <w:sz w:val="20"/>
          <w:szCs w:val="20"/>
        </w:rPr>
      </w:pPr>
      <w:r w:rsidRPr="00BB612F">
        <w:rPr>
          <w:rFonts w:ascii="Arial" w:hAnsi="Arial" w:cs="Arial"/>
          <w:b/>
          <w:sz w:val="20"/>
          <w:szCs w:val="20"/>
        </w:rPr>
        <w:t>CONTINUING STAY CRITERIA</w:t>
      </w:r>
    </w:p>
    <w:p w14:paraId="0A989529" w14:textId="77777777" w:rsidR="00E308F3" w:rsidRPr="00BB612F" w:rsidRDefault="00E308F3" w:rsidP="00E308F3">
      <w:pPr>
        <w:ind w:left="450"/>
        <w:jc w:val="both"/>
        <w:rPr>
          <w:rFonts w:ascii="Arial" w:hAnsi="Arial" w:cs="Arial"/>
          <w:b/>
          <w:sz w:val="20"/>
          <w:szCs w:val="20"/>
        </w:rPr>
      </w:pPr>
    </w:p>
    <w:p w14:paraId="1A9EFBB2" w14:textId="77777777" w:rsidR="00E308F3" w:rsidRPr="00BB612F" w:rsidRDefault="00E308F3" w:rsidP="000B3F97">
      <w:pPr>
        <w:pStyle w:val="ListParagraph"/>
        <w:numPr>
          <w:ilvl w:val="0"/>
          <w:numId w:val="16"/>
        </w:numPr>
        <w:ind w:left="720"/>
        <w:jc w:val="both"/>
        <w:rPr>
          <w:rFonts w:ascii="Arial" w:hAnsi="Arial" w:cs="Arial"/>
          <w:sz w:val="20"/>
          <w:szCs w:val="20"/>
        </w:rPr>
      </w:pPr>
      <w:r w:rsidRPr="00BB612F">
        <w:rPr>
          <w:rFonts w:ascii="Arial" w:hAnsi="Arial" w:cs="Arial"/>
          <w:sz w:val="20"/>
          <w:szCs w:val="20"/>
        </w:rPr>
        <w:t xml:space="preserve">After a </w:t>
      </w:r>
      <w:r>
        <w:rPr>
          <w:rFonts w:ascii="Arial" w:hAnsi="Arial" w:cs="Arial"/>
          <w:sz w:val="20"/>
          <w:szCs w:val="20"/>
        </w:rPr>
        <w:t>CONSUMER</w:t>
      </w:r>
      <w:r w:rsidRPr="00BB612F">
        <w:rPr>
          <w:rFonts w:ascii="Arial" w:hAnsi="Arial" w:cs="Arial"/>
          <w:sz w:val="20"/>
          <w:szCs w:val="20"/>
        </w:rPr>
        <w:t xml:space="preserve"> has been certified for admission to an inpatient psychiatric setting, services must be reviewed at regular intervals to assess the </w:t>
      </w:r>
      <w:proofErr w:type="gramStart"/>
      <w:r w:rsidRPr="00BB612F">
        <w:rPr>
          <w:rFonts w:ascii="Arial" w:hAnsi="Arial" w:cs="Arial"/>
          <w:sz w:val="20"/>
          <w:szCs w:val="20"/>
        </w:rPr>
        <w:t>current status</w:t>
      </w:r>
      <w:proofErr w:type="gramEnd"/>
      <w:r w:rsidRPr="00BB612F">
        <w:rPr>
          <w:rFonts w:ascii="Arial" w:hAnsi="Arial" w:cs="Arial"/>
          <w:sz w:val="20"/>
          <w:szCs w:val="20"/>
        </w:rPr>
        <w:t xml:space="preserve"> of the treatment process and to determine the continued necessity for care in an inpatient setting. Treatment within an inpatient psychiatric setting is directed at stabilization of incapacitating signs or symptoms, amelioration of severely disabling functional impairments, arrestment of potentially life-threatening self/other harm inclinations, management of adverse biologic reactions to treatment and/or regulation of complicated medication situations. The continuing stay recertification process is designed to assess the efficacy of the treatment regime in addressing these concerns, and to determine whether the inpatient setting remains the most appropriate, least restrictive, level of care for treatment of the </w:t>
      </w:r>
      <w:r>
        <w:rPr>
          <w:rFonts w:ascii="Arial" w:hAnsi="Arial" w:cs="Arial"/>
          <w:sz w:val="20"/>
          <w:szCs w:val="20"/>
        </w:rPr>
        <w:t>CONSUMER</w:t>
      </w:r>
      <w:r w:rsidRPr="00BB612F">
        <w:rPr>
          <w:rFonts w:ascii="Arial" w:hAnsi="Arial" w:cs="Arial"/>
          <w:sz w:val="20"/>
          <w:szCs w:val="20"/>
        </w:rPr>
        <w:t>’s problems and dysfunctions.</w:t>
      </w:r>
    </w:p>
    <w:p w14:paraId="602AAAAD" w14:textId="77777777" w:rsidR="00E308F3" w:rsidRPr="00BB612F" w:rsidRDefault="00E308F3" w:rsidP="00E308F3">
      <w:pPr>
        <w:jc w:val="both"/>
        <w:rPr>
          <w:rFonts w:ascii="Arial" w:hAnsi="Arial" w:cs="Arial"/>
          <w:sz w:val="20"/>
          <w:szCs w:val="20"/>
        </w:rPr>
      </w:pPr>
    </w:p>
    <w:p w14:paraId="5FE28A39" w14:textId="77777777" w:rsidR="00E308F3" w:rsidRDefault="00E308F3" w:rsidP="000B3F97">
      <w:pPr>
        <w:pStyle w:val="ListParagraph"/>
        <w:numPr>
          <w:ilvl w:val="0"/>
          <w:numId w:val="16"/>
        </w:numPr>
        <w:ind w:left="720"/>
        <w:jc w:val="both"/>
        <w:rPr>
          <w:rFonts w:ascii="Arial" w:hAnsi="Arial" w:cs="Arial"/>
          <w:sz w:val="20"/>
          <w:szCs w:val="20"/>
        </w:rPr>
      </w:pPr>
      <w:r w:rsidRPr="00BB612F">
        <w:rPr>
          <w:rFonts w:ascii="Arial" w:hAnsi="Arial" w:cs="Arial"/>
          <w:sz w:val="20"/>
          <w:szCs w:val="20"/>
        </w:rPr>
        <w:t xml:space="preserve">Continuing treatment in an inpatient setting may be certified when signs, symptoms, behaviors, impairments, harm inclinations or biologic/medication complications, </w:t>
      </w:r>
      <w:proofErr w:type="gramStart"/>
      <w:r w:rsidRPr="00BB612F">
        <w:rPr>
          <w:rFonts w:ascii="Arial" w:hAnsi="Arial" w:cs="Arial"/>
          <w:sz w:val="20"/>
          <w:szCs w:val="20"/>
        </w:rPr>
        <w:t>similar to</w:t>
      </w:r>
      <w:proofErr w:type="gramEnd"/>
      <w:r w:rsidRPr="00BB612F">
        <w:rPr>
          <w:rFonts w:ascii="Arial" w:hAnsi="Arial" w:cs="Arial"/>
          <w:sz w:val="20"/>
          <w:szCs w:val="20"/>
        </w:rPr>
        <w:t xml:space="preserve"> those which justified the </w:t>
      </w:r>
      <w:r>
        <w:rPr>
          <w:rFonts w:ascii="Arial" w:hAnsi="Arial" w:cs="Arial"/>
          <w:sz w:val="20"/>
          <w:szCs w:val="20"/>
        </w:rPr>
        <w:t>CONSUMER</w:t>
      </w:r>
      <w:r w:rsidRPr="00BB612F">
        <w:rPr>
          <w:rFonts w:ascii="Arial" w:hAnsi="Arial" w:cs="Arial"/>
          <w:sz w:val="20"/>
          <w:szCs w:val="20"/>
        </w:rPr>
        <w:t>'s admission certification, remain present, and continue to be of such a nature and severity that inpatient psychiatric treatment is still medically necessary. It is anticipated that in those reviews which fall near the end of an episode of care, these problems and dysfunctions will have stabilized or diminished.</w:t>
      </w:r>
    </w:p>
    <w:p w14:paraId="10DD86ED" w14:textId="77777777" w:rsidR="00E308F3" w:rsidRPr="003F7BD4" w:rsidRDefault="00E308F3" w:rsidP="00E308F3">
      <w:pPr>
        <w:pStyle w:val="ListParagraph"/>
        <w:rPr>
          <w:rFonts w:ascii="Arial" w:hAnsi="Arial" w:cs="Arial"/>
          <w:sz w:val="20"/>
          <w:szCs w:val="20"/>
        </w:rPr>
      </w:pPr>
    </w:p>
    <w:p w14:paraId="1D8DD9E3" w14:textId="77777777" w:rsidR="00E308F3" w:rsidRDefault="00E308F3" w:rsidP="000B3F97">
      <w:pPr>
        <w:pStyle w:val="ListParagraph"/>
        <w:widowControl/>
        <w:numPr>
          <w:ilvl w:val="0"/>
          <w:numId w:val="16"/>
        </w:numPr>
        <w:spacing w:after="160" w:line="259" w:lineRule="auto"/>
        <w:ind w:left="720"/>
        <w:contextualSpacing/>
        <w:jc w:val="both"/>
        <w:rPr>
          <w:rFonts w:ascii="Arial" w:hAnsi="Arial" w:cs="Arial"/>
          <w:sz w:val="20"/>
        </w:rPr>
      </w:pPr>
      <w:r w:rsidRPr="003F7BD4">
        <w:rPr>
          <w:rFonts w:ascii="Arial" w:hAnsi="Arial" w:cs="Arial"/>
          <w:sz w:val="20"/>
        </w:rPr>
        <w:t xml:space="preserve">The Payor is responsible for monitoring patient progress.  To the extent possible, </w:t>
      </w:r>
      <w:r>
        <w:rPr>
          <w:rFonts w:ascii="Arial" w:hAnsi="Arial" w:cs="Arial"/>
          <w:sz w:val="20"/>
        </w:rPr>
        <w:t>PROVIDER</w:t>
      </w:r>
      <w:r w:rsidRPr="003F7BD4">
        <w:rPr>
          <w:rFonts w:ascii="Arial" w:hAnsi="Arial" w:cs="Arial"/>
          <w:sz w:val="20"/>
        </w:rPr>
        <w:t xml:space="preserve"> will coordinate care with other entities and individuals involved with the care of the consumer that is being served.</w:t>
      </w:r>
    </w:p>
    <w:p w14:paraId="65EC9E3F" w14:textId="77777777" w:rsidR="00E308F3" w:rsidRPr="00D052EA" w:rsidRDefault="00E308F3" w:rsidP="00E308F3">
      <w:pPr>
        <w:pStyle w:val="ListParagraph"/>
        <w:widowControl/>
        <w:spacing w:after="160" w:line="259" w:lineRule="auto"/>
        <w:ind w:left="720"/>
        <w:contextualSpacing/>
        <w:jc w:val="both"/>
        <w:rPr>
          <w:rFonts w:ascii="Arial" w:hAnsi="Arial" w:cs="Arial"/>
          <w:sz w:val="20"/>
        </w:rPr>
      </w:pPr>
    </w:p>
    <w:p w14:paraId="417FCD59" w14:textId="77777777" w:rsidR="00E308F3" w:rsidRDefault="00E308F3" w:rsidP="000B3F97">
      <w:pPr>
        <w:pStyle w:val="ListParagraph"/>
        <w:widowControl/>
        <w:numPr>
          <w:ilvl w:val="0"/>
          <w:numId w:val="16"/>
        </w:numPr>
        <w:ind w:left="720"/>
        <w:contextualSpacing/>
        <w:jc w:val="both"/>
        <w:rPr>
          <w:rFonts w:ascii="Arial" w:hAnsi="Arial" w:cs="Arial"/>
          <w:sz w:val="20"/>
          <w:szCs w:val="20"/>
        </w:rPr>
      </w:pPr>
      <w:r w:rsidRPr="00BB612F">
        <w:rPr>
          <w:rFonts w:ascii="Arial" w:hAnsi="Arial" w:cs="Arial"/>
          <w:sz w:val="20"/>
          <w:szCs w:val="20"/>
        </w:rPr>
        <w:t>Continued stay authorization requests are to be submitted to the P</w:t>
      </w:r>
      <w:r>
        <w:rPr>
          <w:rFonts w:ascii="Arial" w:hAnsi="Arial" w:cs="Arial"/>
          <w:sz w:val="20"/>
          <w:szCs w:val="20"/>
        </w:rPr>
        <w:t>AYOR</w:t>
      </w:r>
      <w:r w:rsidRPr="00BB612F">
        <w:rPr>
          <w:rFonts w:ascii="Arial" w:hAnsi="Arial" w:cs="Arial"/>
          <w:sz w:val="20"/>
          <w:szCs w:val="20"/>
        </w:rPr>
        <w:t xml:space="preserve">. The </w:t>
      </w:r>
      <w:r>
        <w:rPr>
          <w:rFonts w:ascii="Arial" w:hAnsi="Arial" w:cs="Arial"/>
          <w:sz w:val="20"/>
          <w:szCs w:val="20"/>
        </w:rPr>
        <w:t xml:space="preserve">PAYOR </w:t>
      </w:r>
      <w:r w:rsidRPr="00BB612F">
        <w:rPr>
          <w:rFonts w:ascii="Arial" w:hAnsi="Arial" w:cs="Arial"/>
          <w:sz w:val="20"/>
          <w:szCs w:val="20"/>
        </w:rPr>
        <w:t>will, in</w:t>
      </w:r>
      <w:r w:rsidR="00634FA7">
        <w:rPr>
          <w:rFonts w:ascii="Arial" w:hAnsi="Arial" w:cs="Arial"/>
          <w:sz w:val="20"/>
          <w:szCs w:val="20"/>
        </w:rPr>
        <w:t xml:space="preserve"> turn</w:t>
      </w:r>
      <w:r w:rsidRPr="00BB612F">
        <w:rPr>
          <w:rFonts w:ascii="Arial" w:hAnsi="Arial" w:cs="Arial"/>
          <w:sz w:val="20"/>
          <w:szCs w:val="20"/>
        </w:rPr>
        <w:t>, provide appropriate continued stay authorizations.</w:t>
      </w:r>
    </w:p>
    <w:p w14:paraId="5EF5AFD7" w14:textId="77777777" w:rsidR="00E308F3" w:rsidRDefault="00E308F3" w:rsidP="00E308F3">
      <w:pPr>
        <w:pStyle w:val="ListParagraph"/>
        <w:widowControl/>
        <w:ind w:left="720"/>
        <w:contextualSpacing/>
        <w:jc w:val="both"/>
        <w:rPr>
          <w:rFonts w:ascii="Arial" w:hAnsi="Arial" w:cs="Arial"/>
          <w:sz w:val="20"/>
          <w:szCs w:val="20"/>
        </w:rPr>
      </w:pPr>
    </w:p>
    <w:p w14:paraId="1267A326" w14:textId="77777777" w:rsidR="00E308F3" w:rsidRDefault="00E308F3" w:rsidP="000B3F97">
      <w:pPr>
        <w:pStyle w:val="ListParagraph"/>
        <w:widowControl/>
        <w:numPr>
          <w:ilvl w:val="0"/>
          <w:numId w:val="16"/>
        </w:numPr>
        <w:tabs>
          <w:tab w:val="left" w:pos="360"/>
        </w:tabs>
        <w:ind w:left="720"/>
        <w:contextualSpacing/>
        <w:jc w:val="both"/>
        <w:rPr>
          <w:rFonts w:ascii="Arial" w:hAnsi="Arial" w:cs="Arial"/>
          <w:sz w:val="20"/>
          <w:szCs w:val="20"/>
        </w:rPr>
      </w:pPr>
      <w:r w:rsidRPr="00BB612F">
        <w:rPr>
          <w:rFonts w:ascii="Arial" w:hAnsi="Arial" w:cs="Arial"/>
          <w:sz w:val="20"/>
          <w:szCs w:val="20"/>
        </w:rPr>
        <w:t xml:space="preserve">The </w:t>
      </w:r>
      <w:r>
        <w:rPr>
          <w:rFonts w:ascii="Arial" w:hAnsi="Arial" w:cs="Arial"/>
          <w:sz w:val="20"/>
          <w:szCs w:val="20"/>
        </w:rPr>
        <w:t xml:space="preserve">PAYOR </w:t>
      </w:r>
      <w:r w:rsidRPr="00BB612F">
        <w:rPr>
          <w:rFonts w:ascii="Arial" w:hAnsi="Arial" w:cs="Arial"/>
          <w:sz w:val="20"/>
          <w:szCs w:val="20"/>
        </w:rPr>
        <w:t xml:space="preserve">is responsible for monitoring patient progress. All </w:t>
      </w:r>
      <w:r>
        <w:rPr>
          <w:rFonts w:ascii="Arial" w:hAnsi="Arial" w:cs="Arial"/>
          <w:sz w:val="20"/>
          <w:szCs w:val="20"/>
        </w:rPr>
        <w:t>PAYORCONSUMER</w:t>
      </w:r>
      <w:r w:rsidRPr="00BB612F">
        <w:rPr>
          <w:rFonts w:ascii="Arial" w:hAnsi="Arial" w:cs="Arial"/>
          <w:sz w:val="20"/>
          <w:szCs w:val="20"/>
        </w:rPr>
        <w:t xml:space="preserve">s are referred to the </w:t>
      </w:r>
      <w:r>
        <w:rPr>
          <w:rFonts w:ascii="Arial" w:hAnsi="Arial" w:cs="Arial"/>
          <w:sz w:val="20"/>
          <w:szCs w:val="20"/>
        </w:rPr>
        <w:t xml:space="preserve">PAYOR </w:t>
      </w:r>
      <w:r w:rsidRPr="00BB612F">
        <w:rPr>
          <w:rFonts w:ascii="Arial" w:hAnsi="Arial" w:cs="Arial"/>
          <w:sz w:val="20"/>
          <w:szCs w:val="20"/>
        </w:rPr>
        <w:t xml:space="preserve">for aftercare services prior to and/or upon inpatient hospital discharge.  Exceptions to this procedure require approval of the </w:t>
      </w:r>
      <w:r>
        <w:rPr>
          <w:rFonts w:ascii="Arial" w:hAnsi="Arial" w:cs="Arial"/>
          <w:sz w:val="20"/>
          <w:szCs w:val="20"/>
        </w:rPr>
        <w:t>CONSUMER</w:t>
      </w:r>
      <w:r w:rsidRPr="00BB612F">
        <w:rPr>
          <w:rFonts w:ascii="Arial" w:hAnsi="Arial" w:cs="Arial"/>
          <w:sz w:val="20"/>
          <w:szCs w:val="20"/>
        </w:rPr>
        <w:t xml:space="preserve"> and/or the P</w:t>
      </w:r>
      <w:r>
        <w:rPr>
          <w:rFonts w:ascii="Arial" w:hAnsi="Arial" w:cs="Arial"/>
          <w:sz w:val="20"/>
          <w:szCs w:val="20"/>
        </w:rPr>
        <w:t>AYOR</w:t>
      </w:r>
      <w:r w:rsidRPr="00BB612F">
        <w:rPr>
          <w:rFonts w:ascii="Arial" w:hAnsi="Arial" w:cs="Arial"/>
          <w:sz w:val="20"/>
          <w:szCs w:val="20"/>
        </w:rPr>
        <w:t xml:space="preserve">. Other staff of the </w:t>
      </w:r>
      <w:r>
        <w:rPr>
          <w:rFonts w:ascii="Arial" w:hAnsi="Arial" w:cs="Arial"/>
          <w:sz w:val="20"/>
          <w:szCs w:val="20"/>
        </w:rPr>
        <w:t xml:space="preserve">PAYOR </w:t>
      </w:r>
      <w:r w:rsidRPr="00BB612F">
        <w:rPr>
          <w:rFonts w:ascii="Arial" w:hAnsi="Arial" w:cs="Arial"/>
          <w:sz w:val="20"/>
          <w:szCs w:val="20"/>
        </w:rPr>
        <w:t>may assist in the discharge process as designated.</w:t>
      </w:r>
    </w:p>
    <w:p w14:paraId="2CEAACB1" w14:textId="77777777" w:rsidR="00E308F3" w:rsidRPr="00482EFD" w:rsidRDefault="00E308F3" w:rsidP="00E308F3">
      <w:pPr>
        <w:widowControl/>
        <w:tabs>
          <w:tab w:val="left" w:pos="360"/>
        </w:tabs>
        <w:ind w:left="720"/>
        <w:contextualSpacing/>
        <w:jc w:val="both"/>
        <w:rPr>
          <w:rFonts w:ascii="Arial" w:hAnsi="Arial" w:cs="Arial"/>
          <w:sz w:val="20"/>
          <w:szCs w:val="20"/>
        </w:rPr>
      </w:pPr>
    </w:p>
    <w:p w14:paraId="41EFCB82" w14:textId="77777777" w:rsidR="00E308F3" w:rsidRDefault="00E308F3" w:rsidP="000B3F97">
      <w:pPr>
        <w:pStyle w:val="ListParagraph"/>
        <w:widowControl/>
        <w:numPr>
          <w:ilvl w:val="0"/>
          <w:numId w:val="16"/>
        </w:numPr>
        <w:tabs>
          <w:tab w:val="left" w:pos="360"/>
        </w:tabs>
        <w:ind w:left="720"/>
        <w:contextualSpacing/>
        <w:jc w:val="both"/>
        <w:rPr>
          <w:rFonts w:ascii="Arial" w:hAnsi="Arial" w:cs="Arial"/>
          <w:sz w:val="20"/>
          <w:szCs w:val="20"/>
        </w:rPr>
      </w:pPr>
      <w:r w:rsidRPr="00BB612F">
        <w:rPr>
          <w:rFonts w:ascii="Arial" w:hAnsi="Arial" w:cs="Arial"/>
          <w:sz w:val="20"/>
          <w:szCs w:val="20"/>
        </w:rPr>
        <w:t xml:space="preserve">All discharge planning will begin immediately at admission, continue as part of the ongoing treatment planning and review </w:t>
      </w:r>
      <w:proofErr w:type="gramStart"/>
      <w:r w:rsidRPr="00BB612F">
        <w:rPr>
          <w:rFonts w:ascii="Arial" w:hAnsi="Arial" w:cs="Arial"/>
          <w:sz w:val="20"/>
          <w:szCs w:val="20"/>
        </w:rPr>
        <w:t>process</w:t>
      </w:r>
      <w:proofErr w:type="gramEnd"/>
      <w:r w:rsidRPr="00BB612F">
        <w:rPr>
          <w:rFonts w:ascii="Arial" w:hAnsi="Arial" w:cs="Arial"/>
          <w:sz w:val="20"/>
          <w:szCs w:val="20"/>
        </w:rPr>
        <w:t xml:space="preserve"> and involve the </w:t>
      </w:r>
      <w:r>
        <w:rPr>
          <w:rFonts w:ascii="Arial" w:hAnsi="Arial" w:cs="Arial"/>
          <w:sz w:val="20"/>
          <w:szCs w:val="20"/>
        </w:rPr>
        <w:t>CONSUMER</w:t>
      </w:r>
      <w:r w:rsidRPr="00BB612F">
        <w:rPr>
          <w:rFonts w:ascii="Arial" w:hAnsi="Arial" w:cs="Arial"/>
          <w:sz w:val="20"/>
          <w:szCs w:val="20"/>
        </w:rPr>
        <w:t xml:space="preserve">, the </w:t>
      </w:r>
      <w:r>
        <w:rPr>
          <w:rFonts w:ascii="Arial" w:hAnsi="Arial" w:cs="Arial"/>
          <w:sz w:val="20"/>
          <w:szCs w:val="20"/>
        </w:rPr>
        <w:t>CONSUMER</w:t>
      </w:r>
      <w:r w:rsidRPr="00BB612F">
        <w:rPr>
          <w:rFonts w:ascii="Arial" w:hAnsi="Arial" w:cs="Arial"/>
          <w:sz w:val="20"/>
          <w:szCs w:val="20"/>
        </w:rPr>
        <w:t xml:space="preserve">’s family, significant others, as indicated, and the </w:t>
      </w:r>
      <w:r>
        <w:rPr>
          <w:rFonts w:ascii="Arial" w:hAnsi="Arial" w:cs="Arial"/>
          <w:sz w:val="20"/>
          <w:szCs w:val="20"/>
        </w:rPr>
        <w:t>PROVIDER</w:t>
      </w:r>
      <w:r w:rsidRPr="00BB612F">
        <w:rPr>
          <w:rFonts w:ascii="Arial" w:hAnsi="Arial" w:cs="Arial"/>
          <w:sz w:val="20"/>
          <w:szCs w:val="20"/>
        </w:rPr>
        <w:t>’s staff and the P</w:t>
      </w:r>
      <w:r>
        <w:rPr>
          <w:rFonts w:ascii="Arial" w:hAnsi="Arial" w:cs="Arial"/>
          <w:sz w:val="20"/>
          <w:szCs w:val="20"/>
        </w:rPr>
        <w:t>AYOR’S</w:t>
      </w:r>
      <w:r w:rsidRPr="00BB612F">
        <w:rPr>
          <w:rFonts w:ascii="Arial" w:hAnsi="Arial" w:cs="Arial"/>
          <w:sz w:val="20"/>
          <w:szCs w:val="20"/>
        </w:rPr>
        <w:t xml:space="preserve"> staff.</w:t>
      </w:r>
    </w:p>
    <w:p w14:paraId="275EFF76" w14:textId="77777777" w:rsidR="00E308F3" w:rsidRPr="00BB612F" w:rsidRDefault="00E308F3" w:rsidP="00E308F3">
      <w:pPr>
        <w:pStyle w:val="ListParagraph"/>
        <w:widowControl/>
        <w:tabs>
          <w:tab w:val="left" w:pos="360"/>
        </w:tabs>
        <w:ind w:left="720"/>
        <w:contextualSpacing/>
        <w:jc w:val="both"/>
        <w:rPr>
          <w:rFonts w:ascii="Arial" w:hAnsi="Arial" w:cs="Arial"/>
          <w:sz w:val="20"/>
          <w:szCs w:val="20"/>
        </w:rPr>
      </w:pPr>
    </w:p>
    <w:p w14:paraId="027B256B" w14:textId="77777777" w:rsidR="00E308F3" w:rsidRDefault="00E308F3" w:rsidP="000B3F97">
      <w:pPr>
        <w:pStyle w:val="ListParagraph"/>
        <w:widowControl/>
        <w:numPr>
          <w:ilvl w:val="0"/>
          <w:numId w:val="16"/>
        </w:numPr>
        <w:tabs>
          <w:tab w:val="left" w:pos="360"/>
        </w:tabs>
        <w:ind w:left="720"/>
        <w:contextualSpacing/>
        <w:jc w:val="both"/>
        <w:rPr>
          <w:rFonts w:ascii="Arial" w:hAnsi="Arial" w:cs="Arial"/>
          <w:sz w:val="20"/>
          <w:szCs w:val="20"/>
        </w:rPr>
      </w:pPr>
      <w:r w:rsidRPr="00075B01">
        <w:rPr>
          <w:rFonts w:ascii="Arial" w:hAnsi="Arial" w:cs="Arial"/>
          <w:sz w:val="20"/>
          <w:szCs w:val="20"/>
        </w:rPr>
        <w:t>The need for continuing stay or treatment shall be determined collaboratively between the PAYOR’s authorized representative and the PROVIDER’s authorized representative at PAYOR determined intervals.  The PROVIDER shall cooperate with the PAYOR’s continuing stay review and discharge planning processes and instructions</w:t>
      </w:r>
      <w:r w:rsidRPr="00BB612F">
        <w:rPr>
          <w:rFonts w:ascii="Arial" w:hAnsi="Arial" w:cs="Arial"/>
          <w:sz w:val="20"/>
          <w:szCs w:val="20"/>
        </w:rPr>
        <w:t>.</w:t>
      </w:r>
      <w:r>
        <w:rPr>
          <w:rFonts w:ascii="Arial" w:hAnsi="Arial" w:cs="Arial"/>
          <w:sz w:val="20"/>
          <w:szCs w:val="20"/>
        </w:rPr>
        <w:t xml:space="preserve">  The PAYOR’s determination is final.</w:t>
      </w:r>
    </w:p>
    <w:p w14:paraId="49571B4A" w14:textId="77777777" w:rsidR="00E308F3" w:rsidRDefault="00E308F3" w:rsidP="00E308F3">
      <w:pPr>
        <w:pStyle w:val="ListParagraph"/>
        <w:widowControl/>
        <w:tabs>
          <w:tab w:val="left" w:pos="360"/>
        </w:tabs>
        <w:ind w:left="720"/>
        <w:contextualSpacing/>
        <w:jc w:val="both"/>
        <w:rPr>
          <w:rFonts w:ascii="Arial" w:hAnsi="Arial" w:cs="Arial"/>
          <w:sz w:val="20"/>
          <w:szCs w:val="20"/>
        </w:rPr>
      </w:pPr>
    </w:p>
    <w:p w14:paraId="2DBEC02D" w14:textId="77777777" w:rsidR="00E308F3" w:rsidRDefault="00E308F3" w:rsidP="000B3F97">
      <w:pPr>
        <w:pStyle w:val="ListParagraph"/>
        <w:widowControl/>
        <w:numPr>
          <w:ilvl w:val="0"/>
          <w:numId w:val="16"/>
        </w:numPr>
        <w:tabs>
          <w:tab w:val="left" w:pos="360"/>
        </w:tabs>
        <w:ind w:left="720"/>
        <w:contextualSpacing/>
        <w:jc w:val="both"/>
        <w:rPr>
          <w:rFonts w:ascii="Arial" w:hAnsi="Arial" w:cs="Arial"/>
          <w:sz w:val="20"/>
          <w:szCs w:val="20"/>
        </w:rPr>
      </w:pPr>
      <w:r w:rsidRPr="00BB612F">
        <w:rPr>
          <w:rFonts w:ascii="Arial" w:hAnsi="Arial" w:cs="Arial"/>
          <w:sz w:val="20"/>
          <w:szCs w:val="20"/>
        </w:rPr>
        <w:t xml:space="preserve">The appropriateness of inpatient admissions and inpatient length of stay shall be monitored on a case-by-case basis through the </w:t>
      </w:r>
      <w:r>
        <w:rPr>
          <w:rFonts w:ascii="Arial" w:hAnsi="Arial" w:cs="Arial"/>
          <w:sz w:val="20"/>
          <w:szCs w:val="20"/>
        </w:rPr>
        <w:t>PROVIDER</w:t>
      </w:r>
      <w:r w:rsidRPr="00BB612F">
        <w:rPr>
          <w:rFonts w:ascii="Arial" w:hAnsi="Arial" w:cs="Arial"/>
          <w:sz w:val="20"/>
          <w:szCs w:val="20"/>
        </w:rPr>
        <w:t>’s Utilization Review (UR) Program. Findings from that UR process may be reviewed by the P</w:t>
      </w:r>
      <w:r>
        <w:rPr>
          <w:rFonts w:ascii="Arial" w:hAnsi="Arial" w:cs="Arial"/>
          <w:sz w:val="20"/>
          <w:szCs w:val="20"/>
        </w:rPr>
        <w:t>AYOR</w:t>
      </w:r>
      <w:r w:rsidRPr="00BB612F">
        <w:rPr>
          <w:rFonts w:ascii="Arial" w:hAnsi="Arial" w:cs="Arial"/>
          <w:sz w:val="20"/>
          <w:szCs w:val="20"/>
        </w:rPr>
        <w:t>’s designated Utilization Management staff.</w:t>
      </w:r>
    </w:p>
    <w:p w14:paraId="09DF441C" w14:textId="77777777" w:rsidR="00E308F3" w:rsidRPr="00796CC7" w:rsidRDefault="00E308F3" w:rsidP="00E308F3">
      <w:pPr>
        <w:widowControl/>
        <w:tabs>
          <w:tab w:val="left" w:pos="360"/>
        </w:tabs>
        <w:contextualSpacing/>
        <w:jc w:val="both"/>
        <w:rPr>
          <w:rFonts w:ascii="Arial" w:hAnsi="Arial" w:cs="Arial"/>
          <w:sz w:val="20"/>
          <w:szCs w:val="20"/>
        </w:rPr>
      </w:pPr>
    </w:p>
    <w:p w14:paraId="55449DC5" w14:textId="77777777" w:rsidR="00E308F3" w:rsidRDefault="00E308F3" w:rsidP="00E308F3">
      <w:pPr>
        <w:pStyle w:val="ListParagraph"/>
        <w:tabs>
          <w:tab w:val="left" w:pos="-720"/>
          <w:tab w:val="left" w:pos="720"/>
        </w:tabs>
        <w:suppressAutoHyphens/>
        <w:ind w:left="360"/>
        <w:jc w:val="both"/>
        <w:rPr>
          <w:rFonts w:ascii="Arial" w:hAnsi="Arial" w:cs="Arial"/>
          <w:b/>
          <w:sz w:val="20"/>
          <w:szCs w:val="20"/>
        </w:rPr>
      </w:pPr>
    </w:p>
    <w:p w14:paraId="44655FDD" w14:textId="77777777" w:rsidR="00E308F3" w:rsidRPr="006900B9" w:rsidRDefault="00E308F3" w:rsidP="000B3F97">
      <w:pPr>
        <w:pStyle w:val="ListParagraph"/>
        <w:numPr>
          <w:ilvl w:val="0"/>
          <w:numId w:val="22"/>
        </w:numPr>
        <w:tabs>
          <w:tab w:val="left" w:pos="-720"/>
          <w:tab w:val="left" w:pos="720"/>
        </w:tabs>
        <w:suppressAutoHyphens/>
        <w:jc w:val="both"/>
        <w:rPr>
          <w:rFonts w:ascii="Arial" w:hAnsi="Arial" w:cs="Arial"/>
          <w:b/>
          <w:sz w:val="20"/>
          <w:szCs w:val="20"/>
        </w:rPr>
      </w:pPr>
      <w:r w:rsidRPr="006900B9">
        <w:rPr>
          <w:rFonts w:ascii="Arial" w:hAnsi="Arial" w:cs="Arial"/>
          <w:b/>
          <w:sz w:val="20"/>
          <w:szCs w:val="20"/>
        </w:rPr>
        <w:t>TREATMENT AND DISCHARGE</w:t>
      </w:r>
      <w:r>
        <w:rPr>
          <w:rFonts w:ascii="Arial" w:hAnsi="Arial" w:cs="Arial"/>
          <w:b/>
          <w:sz w:val="20"/>
          <w:szCs w:val="20"/>
        </w:rPr>
        <w:t>/TRANSFER</w:t>
      </w:r>
      <w:r w:rsidRPr="006900B9">
        <w:rPr>
          <w:rFonts w:ascii="Arial" w:hAnsi="Arial" w:cs="Arial"/>
          <w:b/>
          <w:sz w:val="20"/>
          <w:szCs w:val="20"/>
        </w:rPr>
        <w:t xml:space="preserve"> PROCEDURES</w:t>
      </w:r>
    </w:p>
    <w:p w14:paraId="001B7E33" w14:textId="77777777" w:rsidR="00E308F3" w:rsidRPr="00BB612F" w:rsidRDefault="00E308F3" w:rsidP="00E308F3">
      <w:pPr>
        <w:tabs>
          <w:tab w:val="left" w:pos="-720"/>
          <w:tab w:val="left" w:pos="0"/>
        </w:tabs>
        <w:suppressAutoHyphens/>
        <w:jc w:val="both"/>
        <w:rPr>
          <w:rFonts w:ascii="Arial" w:hAnsi="Arial" w:cs="Arial"/>
          <w:b/>
          <w:sz w:val="20"/>
          <w:szCs w:val="20"/>
        </w:rPr>
      </w:pPr>
    </w:p>
    <w:p w14:paraId="39C526FF" w14:textId="77777777" w:rsidR="00E308F3" w:rsidRPr="00BB612F" w:rsidRDefault="00E308F3" w:rsidP="000B3F97">
      <w:pPr>
        <w:pStyle w:val="BodyTextIndent"/>
        <w:widowControl w:val="0"/>
        <w:numPr>
          <w:ilvl w:val="0"/>
          <w:numId w:val="21"/>
        </w:numPr>
        <w:tabs>
          <w:tab w:val="left" w:pos="1440"/>
        </w:tabs>
        <w:suppressAutoHyphens/>
        <w:spacing w:after="0" w:line="240" w:lineRule="auto"/>
        <w:jc w:val="both"/>
        <w:rPr>
          <w:rFonts w:ascii="Arial" w:hAnsi="Arial" w:cs="Arial"/>
          <w:sz w:val="20"/>
          <w:szCs w:val="20"/>
        </w:rPr>
      </w:pPr>
      <w:bookmarkStart w:id="150" w:name="OLE_LINK6"/>
      <w:r w:rsidRPr="00BB612F">
        <w:rPr>
          <w:rFonts w:ascii="Arial" w:hAnsi="Arial" w:cs="Arial"/>
          <w:sz w:val="20"/>
          <w:szCs w:val="20"/>
        </w:rPr>
        <w:t>Active discharge planning must begin at admission to the inpatient unit</w:t>
      </w:r>
      <w:r>
        <w:rPr>
          <w:rFonts w:ascii="Arial" w:hAnsi="Arial" w:cs="Arial"/>
          <w:sz w:val="20"/>
          <w:szCs w:val="20"/>
        </w:rPr>
        <w:t xml:space="preserve"> and continue as part of the ongoing treatment planning and review process</w:t>
      </w:r>
      <w:r w:rsidRPr="00BB612F">
        <w:rPr>
          <w:rFonts w:ascii="Arial" w:hAnsi="Arial" w:cs="Arial"/>
          <w:sz w:val="20"/>
          <w:szCs w:val="20"/>
        </w:rPr>
        <w:t>.</w:t>
      </w:r>
    </w:p>
    <w:p w14:paraId="5B75CE84" w14:textId="77777777" w:rsidR="00E308F3" w:rsidRPr="00BB612F" w:rsidRDefault="00E308F3" w:rsidP="00E308F3">
      <w:pPr>
        <w:pStyle w:val="BodyTextIndent"/>
        <w:spacing w:after="0" w:line="240" w:lineRule="auto"/>
        <w:jc w:val="both"/>
        <w:rPr>
          <w:rFonts w:ascii="Arial" w:hAnsi="Arial" w:cs="Arial"/>
          <w:sz w:val="20"/>
          <w:szCs w:val="20"/>
        </w:rPr>
      </w:pPr>
    </w:p>
    <w:p w14:paraId="518089ED" w14:textId="77777777" w:rsidR="00E308F3" w:rsidRPr="00BB612F" w:rsidRDefault="00E308F3" w:rsidP="000B3F97">
      <w:pPr>
        <w:pStyle w:val="BodyTextIndent"/>
        <w:widowControl w:val="0"/>
        <w:numPr>
          <w:ilvl w:val="0"/>
          <w:numId w:val="21"/>
        </w:numPr>
        <w:suppressAutoHyphens/>
        <w:spacing w:after="0" w:line="240" w:lineRule="auto"/>
        <w:jc w:val="both"/>
        <w:rPr>
          <w:rFonts w:ascii="Arial" w:hAnsi="Arial" w:cs="Arial"/>
          <w:sz w:val="20"/>
          <w:szCs w:val="20"/>
        </w:rPr>
      </w:pPr>
      <w:r w:rsidRPr="00BB612F">
        <w:rPr>
          <w:rFonts w:ascii="Arial" w:hAnsi="Arial" w:cs="Arial"/>
          <w:sz w:val="20"/>
          <w:szCs w:val="20"/>
        </w:rPr>
        <w:t>As soon as possible following admission, but not later than the second day, the Hospital psychiatrist, therapist, case manager or Hospital UM staff shall consult with the P</w:t>
      </w:r>
      <w:r>
        <w:rPr>
          <w:rFonts w:ascii="Arial" w:hAnsi="Arial" w:cs="Arial"/>
          <w:sz w:val="20"/>
          <w:szCs w:val="20"/>
        </w:rPr>
        <w:t>AYOR</w:t>
      </w:r>
      <w:r w:rsidRPr="00BB612F">
        <w:rPr>
          <w:rFonts w:ascii="Arial" w:hAnsi="Arial" w:cs="Arial"/>
          <w:sz w:val="20"/>
          <w:szCs w:val="20"/>
        </w:rPr>
        <w:t>’s assigned case manager and/or psychiatrist to determine initial treatment objectives and interventions, estimated length of inpatient stay and plan for follow-up services.</w:t>
      </w:r>
    </w:p>
    <w:p w14:paraId="4B38191F" w14:textId="77777777" w:rsidR="00E308F3" w:rsidRPr="00BB612F" w:rsidRDefault="00E308F3" w:rsidP="00E308F3">
      <w:pPr>
        <w:pStyle w:val="ListParagraph"/>
        <w:ind w:left="360"/>
        <w:jc w:val="both"/>
        <w:rPr>
          <w:rFonts w:ascii="Arial" w:hAnsi="Arial" w:cs="Arial"/>
          <w:sz w:val="20"/>
          <w:szCs w:val="20"/>
        </w:rPr>
      </w:pPr>
    </w:p>
    <w:p w14:paraId="422893CD" w14:textId="77777777" w:rsidR="00E308F3" w:rsidRPr="00BB612F" w:rsidRDefault="00E308F3" w:rsidP="000B3F97">
      <w:pPr>
        <w:pStyle w:val="BodyTextIndent"/>
        <w:widowControl w:val="0"/>
        <w:numPr>
          <w:ilvl w:val="0"/>
          <w:numId w:val="21"/>
        </w:numPr>
        <w:suppressAutoHyphens/>
        <w:spacing w:after="0" w:line="240" w:lineRule="auto"/>
        <w:jc w:val="both"/>
        <w:rPr>
          <w:rFonts w:ascii="Arial" w:hAnsi="Arial" w:cs="Arial"/>
          <w:sz w:val="20"/>
          <w:szCs w:val="20"/>
        </w:rPr>
      </w:pPr>
      <w:r w:rsidRPr="00BB612F">
        <w:rPr>
          <w:rFonts w:ascii="Arial" w:hAnsi="Arial" w:cs="Arial"/>
          <w:sz w:val="20"/>
          <w:szCs w:val="20"/>
        </w:rPr>
        <w:lastRenderedPageBreak/>
        <w:t xml:space="preserve">The </w:t>
      </w:r>
      <w:r>
        <w:rPr>
          <w:rFonts w:ascii="Arial" w:hAnsi="Arial" w:cs="Arial"/>
          <w:sz w:val="20"/>
          <w:szCs w:val="20"/>
        </w:rPr>
        <w:t>PROVIDER</w:t>
      </w:r>
      <w:r w:rsidRPr="00BB612F">
        <w:rPr>
          <w:rFonts w:ascii="Arial" w:hAnsi="Arial" w:cs="Arial"/>
          <w:sz w:val="20"/>
          <w:szCs w:val="20"/>
        </w:rPr>
        <w:t xml:space="preserve"> shall be responsible to use its best efforts to schedule mutually convenient times for the </w:t>
      </w:r>
      <w:r>
        <w:rPr>
          <w:rFonts w:ascii="Arial" w:hAnsi="Arial" w:cs="Arial"/>
          <w:sz w:val="20"/>
          <w:szCs w:val="20"/>
        </w:rPr>
        <w:t xml:space="preserve">PAYOR </w:t>
      </w:r>
      <w:r w:rsidRPr="00BB612F">
        <w:rPr>
          <w:rFonts w:ascii="Arial" w:hAnsi="Arial" w:cs="Arial"/>
          <w:sz w:val="20"/>
          <w:szCs w:val="20"/>
        </w:rPr>
        <w:t>to participate in treatment and discharge planning. Regularly scheduled treatment team meetings will address this requirement.</w:t>
      </w:r>
      <w:bookmarkEnd w:id="150"/>
    </w:p>
    <w:p w14:paraId="29BAFBA3" w14:textId="77777777" w:rsidR="00E308F3" w:rsidRPr="00BB612F" w:rsidRDefault="00E308F3" w:rsidP="00E308F3">
      <w:pPr>
        <w:pStyle w:val="ListParagraph"/>
        <w:ind w:left="360"/>
        <w:jc w:val="both"/>
        <w:rPr>
          <w:rFonts w:ascii="Arial" w:hAnsi="Arial" w:cs="Arial"/>
          <w:sz w:val="20"/>
          <w:szCs w:val="20"/>
        </w:rPr>
      </w:pPr>
    </w:p>
    <w:p w14:paraId="05545FBB" w14:textId="77777777" w:rsidR="00E308F3" w:rsidRPr="00BB612F" w:rsidRDefault="00E308F3" w:rsidP="000B3F97">
      <w:pPr>
        <w:pStyle w:val="BodyTextIndent"/>
        <w:widowControl w:val="0"/>
        <w:numPr>
          <w:ilvl w:val="0"/>
          <w:numId w:val="21"/>
        </w:numPr>
        <w:suppressAutoHyphens/>
        <w:spacing w:after="0" w:line="240" w:lineRule="auto"/>
        <w:jc w:val="both"/>
        <w:rPr>
          <w:rFonts w:ascii="Arial" w:hAnsi="Arial" w:cs="Arial"/>
          <w:sz w:val="20"/>
          <w:szCs w:val="20"/>
        </w:rPr>
      </w:pPr>
      <w:r w:rsidRPr="00BB612F">
        <w:rPr>
          <w:rFonts w:ascii="Arial" w:hAnsi="Arial" w:cs="Arial"/>
          <w:sz w:val="20"/>
          <w:szCs w:val="20"/>
        </w:rPr>
        <w:t xml:space="preserve">The </w:t>
      </w:r>
      <w:r>
        <w:rPr>
          <w:rFonts w:ascii="Arial" w:hAnsi="Arial" w:cs="Arial"/>
          <w:sz w:val="20"/>
          <w:szCs w:val="20"/>
        </w:rPr>
        <w:t>PROVIDER</w:t>
      </w:r>
      <w:r w:rsidRPr="00BB612F">
        <w:rPr>
          <w:rFonts w:ascii="Arial" w:hAnsi="Arial" w:cs="Arial"/>
          <w:sz w:val="20"/>
          <w:szCs w:val="20"/>
        </w:rPr>
        <w:t xml:space="preserve"> shall consult with the P</w:t>
      </w:r>
      <w:r>
        <w:rPr>
          <w:rFonts w:ascii="Arial" w:hAnsi="Arial" w:cs="Arial"/>
          <w:sz w:val="20"/>
          <w:szCs w:val="20"/>
        </w:rPr>
        <w:t>AYOR</w:t>
      </w:r>
      <w:r w:rsidRPr="00BB612F">
        <w:rPr>
          <w:rFonts w:ascii="Arial" w:hAnsi="Arial" w:cs="Arial"/>
          <w:sz w:val="20"/>
          <w:szCs w:val="20"/>
        </w:rPr>
        <w:t>’S case manager/hospital liaison staff to develop individual treatment plans.</w:t>
      </w:r>
    </w:p>
    <w:p w14:paraId="10E92F4D" w14:textId="77777777" w:rsidR="00E308F3" w:rsidRPr="00BB612F" w:rsidRDefault="00E308F3" w:rsidP="00E308F3">
      <w:pPr>
        <w:pStyle w:val="ListParagraph"/>
        <w:ind w:left="360"/>
        <w:jc w:val="both"/>
        <w:rPr>
          <w:rFonts w:ascii="Arial" w:hAnsi="Arial" w:cs="Arial"/>
          <w:sz w:val="20"/>
          <w:szCs w:val="20"/>
        </w:rPr>
      </w:pPr>
    </w:p>
    <w:p w14:paraId="5CC85072" w14:textId="77777777" w:rsidR="00E308F3" w:rsidRPr="00BB612F" w:rsidRDefault="00E308F3" w:rsidP="000B3F97">
      <w:pPr>
        <w:pStyle w:val="BodyTextIndent"/>
        <w:widowControl w:val="0"/>
        <w:numPr>
          <w:ilvl w:val="0"/>
          <w:numId w:val="21"/>
        </w:numPr>
        <w:suppressAutoHyphens/>
        <w:spacing w:after="0" w:line="240" w:lineRule="auto"/>
        <w:jc w:val="both"/>
        <w:rPr>
          <w:rFonts w:ascii="Arial" w:hAnsi="Arial" w:cs="Arial"/>
          <w:sz w:val="20"/>
          <w:szCs w:val="20"/>
        </w:rPr>
      </w:pPr>
      <w:r w:rsidRPr="00BB612F">
        <w:rPr>
          <w:rFonts w:ascii="Arial" w:hAnsi="Arial" w:cs="Arial"/>
          <w:sz w:val="20"/>
          <w:szCs w:val="20"/>
        </w:rPr>
        <w:t xml:space="preserve">The </w:t>
      </w:r>
      <w:r>
        <w:rPr>
          <w:rFonts w:ascii="Arial" w:hAnsi="Arial" w:cs="Arial"/>
          <w:sz w:val="20"/>
          <w:szCs w:val="20"/>
        </w:rPr>
        <w:t xml:space="preserve">PAYOR </w:t>
      </w:r>
      <w:r w:rsidRPr="00BB612F">
        <w:rPr>
          <w:rFonts w:ascii="Arial" w:hAnsi="Arial" w:cs="Arial"/>
          <w:sz w:val="20"/>
          <w:szCs w:val="20"/>
        </w:rPr>
        <w:t>shall refer or provide ongoing community support and psychiatric services, as appropriate, within</w:t>
      </w:r>
      <w:r>
        <w:rPr>
          <w:rFonts w:ascii="Arial" w:hAnsi="Arial" w:cs="Arial"/>
          <w:sz w:val="20"/>
          <w:szCs w:val="20"/>
        </w:rPr>
        <w:t xml:space="preserve"> seven</w:t>
      </w:r>
      <w:r w:rsidRPr="00BB612F">
        <w:rPr>
          <w:rFonts w:ascii="Arial" w:hAnsi="Arial" w:cs="Arial"/>
          <w:sz w:val="20"/>
          <w:szCs w:val="20"/>
        </w:rPr>
        <w:t xml:space="preserve"> (</w:t>
      </w:r>
      <w:r>
        <w:rPr>
          <w:rFonts w:ascii="Arial" w:hAnsi="Arial" w:cs="Arial"/>
          <w:sz w:val="20"/>
          <w:szCs w:val="20"/>
        </w:rPr>
        <w:t>7</w:t>
      </w:r>
      <w:r w:rsidRPr="00BB612F">
        <w:rPr>
          <w:rFonts w:ascii="Arial" w:hAnsi="Arial" w:cs="Arial"/>
          <w:sz w:val="20"/>
          <w:szCs w:val="20"/>
        </w:rPr>
        <w:t xml:space="preserve">) days of discharge. </w:t>
      </w:r>
    </w:p>
    <w:p w14:paraId="0BC31D74" w14:textId="77777777" w:rsidR="00E308F3" w:rsidRPr="00BB612F" w:rsidRDefault="00E308F3" w:rsidP="00E308F3">
      <w:pPr>
        <w:pStyle w:val="ListParagraph"/>
        <w:ind w:left="360"/>
        <w:jc w:val="both"/>
        <w:rPr>
          <w:rFonts w:ascii="Arial" w:hAnsi="Arial" w:cs="Arial"/>
          <w:sz w:val="20"/>
          <w:szCs w:val="20"/>
        </w:rPr>
      </w:pPr>
    </w:p>
    <w:p w14:paraId="574D9E2A" w14:textId="1AC7326C" w:rsidR="00E308F3" w:rsidRPr="00BB612F" w:rsidRDefault="00E308F3" w:rsidP="000B3F97">
      <w:pPr>
        <w:pStyle w:val="BodyTextIndent"/>
        <w:widowControl w:val="0"/>
        <w:numPr>
          <w:ilvl w:val="0"/>
          <w:numId w:val="21"/>
        </w:numPr>
        <w:suppressAutoHyphens/>
        <w:spacing w:after="0" w:line="240" w:lineRule="auto"/>
        <w:jc w:val="both"/>
        <w:rPr>
          <w:rFonts w:ascii="Arial" w:hAnsi="Arial" w:cs="Arial"/>
          <w:sz w:val="20"/>
          <w:szCs w:val="20"/>
        </w:rPr>
      </w:pPr>
      <w:r w:rsidRPr="00BB612F">
        <w:rPr>
          <w:rFonts w:ascii="Arial" w:hAnsi="Arial" w:cs="Arial"/>
          <w:sz w:val="20"/>
          <w:szCs w:val="20"/>
        </w:rPr>
        <w:t xml:space="preserve">The </w:t>
      </w:r>
      <w:r>
        <w:rPr>
          <w:rFonts w:ascii="Arial" w:hAnsi="Arial" w:cs="Arial"/>
          <w:sz w:val="20"/>
          <w:szCs w:val="20"/>
        </w:rPr>
        <w:t>PROVIDER</w:t>
      </w:r>
      <w:r w:rsidRPr="00BB612F">
        <w:rPr>
          <w:rFonts w:ascii="Arial" w:hAnsi="Arial" w:cs="Arial"/>
          <w:sz w:val="20"/>
          <w:szCs w:val="20"/>
        </w:rPr>
        <w:t xml:space="preserve"> shall notify the </w:t>
      </w:r>
      <w:r>
        <w:rPr>
          <w:rFonts w:ascii="Arial" w:hAnsi="Arial" w:cs="Arial"/>
          <w:sz w:val="20"/>
          <w:szCs w:val="20"/>
        </w:rPr>
        <w:t xml:space="preserve">PAYOR </w:t>
      </w:r>
      <w:r w:rsidRPr="00BB612F">
        <w:rPr>
          <w:rFonts w:ascii="Arial" w:hAnsi="Arial" w:cs="Arial"/>
          <w:sz w:val="20"/>
          <w:szCs w:val="20"/>
        </w:rPr>
        <w:t xml:space="preserve">of the pending discharge of </w:t>
      </w:r>
      <w:r>
        <w:rPr>
          <w:rFonts w:ascii="Arial" w:hAnsi="Arial" w:cs="Arial"/>
          <w:sz w:val="20"/>
          <w:szCs w:val="20"/>
        </w:rPr>
        <w:t xml:space="preserve">PAYOR </w:t>
      </w:r>
      <w:r w:rsidRPr="00BB612F">
        <w:rPr>
          <w:rFonts w:ascii="Arial" w:hAnsi="Arial" w:cs="Arial"/>
          <w:sz w:val="20"/>
          <w:szCs w:val="20"/>
        </w:rPr>
        <w:t xml:space="preserve">referred </w:t>
      </w:r>
      <w:r>
        <w:rPr>
          <w:rFonts w:ascii="Arial" w:hAnsi="Arial" w:cs="Arial"/>
          <w:sz w:val="20"/>
          <w:szCs w:val="20"/>
        </w:rPr>
        <w:t>CONSUMER</w:t>
      </w:r>
      <w:r w:rsidRPr="00BB612F">
        <w:rPr>
          <w:rFonts w:ascii="Arial" w:hAnsi="Arial" w:cs="Arial"/>
          <w:sz w:val="20"/>
          <w:szCs w:val="20"/>
        </w:rPr>
        <w:t xml:space="preserve">s </w:t>
      </w:r>
      <w:r>
        <w:rPr>
          <w:rFonts w:ascii="Arial" w:hAnsi="Arial" w:cs="Arial"/>
          <w:sz w:val="20"/>
          <w:szCs w:val="20"/>
        </w:rPr>
        <w:t>at least 48 hours preceding the discharge</w:t>
      </w:r>
      <w:r w:rsidRPr="00BB612F">
        <w:rPr>
          <w:rFonts w:ascii="Arial" w:hAnsi="Arial" w:cs="Arial"/>
          <w:sz w:val="20"/>
          <w:szCs w:val="20"/>
        </w:rPr>
        <w:t>.</w:t>
      </w:r>
      <w:r>
        <w:rPr>
          <w:rFonts w:ascii="Arial" w:hAnsi="Arial" w:cs="Arial"/>
          <w:sz w:val="20"/>
          <w:szCs w:val="20"/>
        </w:rPr>
        <w:t xml:space="preserve">  Special consideration shall be given to weekend discharge </w:t>
      </w:r>
      <w:proofErr w:type="gramStart"/>
      <w:r>
        <w:rPr>
          <w:rFonts w:ascii="Arial" w:hAnsi="Arial" w:cs="Arial"/>
          <w:sz w:val="20"/>
          <w:szCs w:val="20"/>
        </w:rPr>
        <w:t>with regard to</w:t>
      </w:r>
      <w:proofErr w:type="gramEnd"/>
      <w:r>
        <w:rPr>
          <w:rFonts w:ascii="Arial" w:hAnsi="Arial" w:cs="Arial"/>
          <w:sz w:val="20"/>
          <w:szCs w:val="20"/>
        </w:rPr>
        <w:t xml:space="preserve"> additional supports needed to </w:t>
      </w:r>
      <w:r w:rsidR="00EB3BC9">
        <w:rPr>
          <w:rFonts w:ascii="Arial" w:hAnsi="Arial" w:cs="Arial"/>
          <w:sz w:val="20"/>
          <w:szCs w:val="20"/>
        </w:rPr>
        <w:t>ensure</w:t>
      </w:r>
      <w:r>
        <w:rPr>
          <w:rFonts w:ascii="Arial" w:hAnsi="Arial" w:cs="Arial"/>
          <w:sz w:val="20"/>
          <w:szCs w:val="20"/>
        </w:rPr>
        <w:t xml:space="preserve"> safe transition of care to include transportation from the hospital to the next point of care or the consumer’s home. </w:t>
      </w:r>
      <w:r w:rsidRPr="00BB612F">
        <w:rPr>
          <w:rFonts w:ascii="Arial" w:hAnsi="Arial" w:cs="Arial"/>
          <w:sz w:val="20"/>
          <w:szCs w:val="20"/>
        </w:rPr>
        <w:t xml:space="preserve"> In cases where such notification involves placement of the </w:t>
      </w:r>
      <w:r>
        <w:rPr>
          <w:rFonts w:ascii="Arial" w:hAnsi="Arial" w:cs="Arial"/>
          <w:sz w:val="20"/>
          <w:szCs w:val="20"/>
        </w:rPr>
        <w:t>CONSUMER</w:t>
      </w:r>
      <w:r w:rsidRPr="00BB612F">
        <w:rPr>
          <w:rFonts w:ascii="Arial" w:hAnsi="Arial" w:cs="Arial"/>
          <w:sz w:val="20"/>
          <w:szCs w:val="20"/>
        </w:rPr>
        <w:t xml:space="preserve">, the </w:t>
      </w:r>
      <w:r>
        <w:rPr>
          <w:rFonts w:ascii="Arial" w:hAnsi="Arial" w:cs="Arial"/>
          <w:sz w:val="20"/>
          <w:szCs w:val="20"/>
        </w:rPr>
        <w:t xml:space="preserve">PAYOR </w:t>
      </w:r>
      <w:r w:rsidRPr="00BB612F">
        <w:rPr>
          <w:rFonts w:ascii="Arial" w:hAnsi="Arial" w:cs="Arial"/>
          <w:sz w:val="20"/>
          <w:szCs w:val="20"/>
        </w:rPr>
        <w:t xml:space="preserve">shall exercise best efforts to ensure the prompt placement of said </w:t>
      </w:r>
      <w:r>
        <w:rPr>
          <w:rFonts w:ascii="Arial" w:hAnsi="Arial" w:cs="Arial"/>
          <w:sz w:val="20"/>
          <w:szCs w:val="20"/>
        </w:rPr>
        <w:t>CONSUMER</w:t>
      </w:r>
      <w:r w:rsidRPr="00BB612F">
        <w:rPr>
          <w:rFonts w:ascii="Arial" w:hAnsi="Arial" w:cs="Arial"/>
          <w:sz w:val="20"/>
          <w:szCs w:val="20"/>
        </w:rPr>
        <w:t xml:space="preserve">s. The </w:t>
      </w:r>
      <w:r>
        <w:rPr>
          <w:rFonts w:ascii="Arial" w:hAnsi="Arial" w:cs="Arial"/>
          <w:sz w:val="20"/>
          <w:szCs w:val="20"/>
        </w:rPr>
        <w:t xml:space="preserve">PAYOR </w:t>
      </w:r>
      <w:r w:rsidRPr="00BB612F">
        <w:rPr>
          <w:rFonts w:ascii="Arial" w:hAnsi="Arial" w:cs="Arial"/>
          <w:sz w:val="20"/>
          <w:szCs w:val="20"/>
        </w:rPr>
        <w:t xml:space="preserve">agrees to continue to pay the </w:t>
      </w:r>
      <w:r>
        <w:rPr>
          <w:rFonts w:ascii="Arial" w:hAnsi="Arial" w:cs="Arial"/>
          <w:sz w:val="20"/>
          <w:szCs w:val="20"/>
        </w:rPr>
        <w:t>PROVIDER</w:t>
      </w:r>
      <w:r w:rsidRPr="00BB612F">
        <w:rPr>
          <w:rFonts w:ascii="Arial" w:hAnsi="Arial" w:cs="Arial"/>
          <w:sz w:val="20"/>
          <w:szCs w:val="20"/>
        </w:rPr>
        <w:t xml:space="preserve"> for the </w:t>
      </w:r>
      <w:r>
        <w:rPr>
          <w:rFonts w:ascii="Arial" w:hAnsi="Arial" w:cs="Arial"/>
          <w:sz w:val="20"/>
          <w:szCs w:val="20"/>
        </w:rPr>
        <w:t>CONSUMER</w:t>
      </w:r>
      <w:r w:rsidRPr="00BB612F">
        <w:rPr>
          <w:rFonts w:ascii="Arial" w:hAnsi="Arial" w:cs="Arial"/>
          <w:sz w:val="20"/>
          <w:szCs w:val="20"/>
        </w:rPr>
        <w:t xml:space="preserve">'s stay until it has found an appropriate placement for the </w:t>
      </w:r>
      <w:r>
        <w:rPr>
          <w:rFonts w:ascii="Arial" w:hAnsi="Arial" w:cs="Arial"/>
          <w:sz w:val="20"/>
          <w:szCs w:val="20"/>
        </w:rPr>
        <w:t>CONSUMER</w:t>
      </w:r>
      <w:r w:rsidRPr="00BB612F">
        <w:rPr>
          <w:rFonts w:ascii="Arial" w:hAnsi="Arial" w:cs="Arial"/>
          <w:sz w:val="20"/>
          <w:szCs w:val="20"/>
        </w:rPr>
        <w:t>.</w:t>
      </w:r>
    </w:p>
    <w:p w14:paraId="57B9A5D8" w14:textId="77777777" w:rsidR="00E308F3" w:rsidRPr="00BB612F" w:rsidRDefault="00E308F3" w:rsidP="00E308F3">
      <w:pPr>
        <w:pStyle w:val="BodyTextIndent"/>
        <w:spacing w:after="0" w:line="240" w:lineRule="auto"/>
        <w:jc w:val="both"/>
        <w:rPr>
          <w:rFonts w:ascii="Arial" w:hAnsi="Arial" w:cs="Arial"/>
          <w:sz w:val="20"/>
          <w:szCs w:val="20"/>
        </w:rPr>
      </w:pPr>
    </w:p>
    <w:p w14:paraId="081C4197" w14:textId="77777777" w:rsidR="00E308F3" w:rsidRDefault="00E308F3" w:rsidP="000B3F97">
      <w:pPr>
        <w:pStyle w:val="BodyTextIndent"/>
        <w:widowControl w:val="0"/>
        <w:numPr>
          <w:ilvl w:val="0"/>
          <w:numId w:val="21"/>
        </w:numPr>
        <w:suppressAutoHyphens/>
        <w:spacing w:after="0" w:line="240" w:lineRule="auto"/>
        <w:jc w:val="both"/>
        <w:rPr>
          <w:rFonts w:ascii="Arial" w:hAnsi="Arial" w:cs="Arial"/>
          <w:sz w:val="20"/>
          <w:szCs w:val="20"/>
        </w:rPr>
      </w:pPr>
      <w:r w:rsidRPr="00BB612F">
        <w:rPr>
          <w:rFonts w:ascii="Arial" w:hAnsi="Arial" w:cs="Arial"/>
          <w:sz w:val="20"/>
          <w:szCs w:val="20"/>
        </w:rPr>
        <w:t xml:space="preserve">At the time of discharge, the </w:t>
      </w:r>
      <w:r>
        <w:rPr>
          <w:rFonts w:ascii="Arial" w:hAnsi="Arial" w:cs="Arial"/>
          <w:sz w:val="20"/>
          <w:szCs w:val="20"/>
        </w:rPr>
        <w:t>PROVIDER</w:t>
      </w:r>
      <w:r w:rsidRPr="00BB612F">
        <w:rPr>
          <w:rFonts w:ascii="Arial" w:hAnsi="Arial" w:cs="Arial"/>
          <w:sz w:val="20"/>
          <w:szCs w:val="20"/>
        </w:rPr>
        <w:t xml:space="preserve"> </w:t>
      </w:r>
      <w:r w:rsidR="00051F89" w:rsidRPr="00FF7E4A">
        <w:rPr>
          <w:rFonts w:ascii="Arial" w:hAnsi="Arial" w:cs="Arial"/>
          <w:sz w:val="20"/>
          <w:szCs w:val="20"/>
        </w:rPr>
        <w:t>may</w:t>
      </w:r>
      <w:r w:rsidRPr="00BB612F">
        <w:rPr>
          <w:rFonts w:ascii="Arial" w:hAnsi="Arial" w:cs="Arial"/>
          <w:sz w:val="20"/>
          <w:szCs w:val="20"/>
        </w:rPr>
        <w:t xml:space="preserve"> provide a supply of medications sufficient to carry through from date of discharge to next business day, but not less than a </w:t>
      </w:r>
      <w:r>
        <w:rPr>
          <w:rFonts w:ascii="Arial" w:hAnsi="Arial" w:cs="Arial"/>
          <w:sz w:val="20"/>
          <w:szCs w:val="20"/>
        </w:rPr>
        <w:t>two (</w:t>
      </w:r>
      <w:r w:rsidRPr="00BB612F">
        <w:rPr>
          <w:rFonts w:ascii="Arial" w:hAnsi="Arial" w:cs="Arial"/>
          <w:sz w:val="20"/>
          <w:szCs w:val="20"/>
        </w:rPr>
        <w:t>2</w:t>
      </w:r>
      <w:r>
        <w:rPr>
          <w:rFonts w:ascii="Arial" w:hAnsi="Arial" w:cs="Arial"/>
          <w:sz w:val="20"/>
          <w:szCs w:val="20"/>
        </w:rPr>
        <w:t xml:space="preserve">) </w:t>
      </w:r>
      <w:r w:rsidRPr="00BB612F">
        <w:rPr>
          <w:rFonts w:ascii="Arial" w:hAnsi="Arial" w:cs="Arial"/>
          <w:sz w:val="20"/>
          <w:szCs w:val="20"/>
        </w:rPr>
        <w:t xml:space="preserve">day </w:t>
      </w:r>
      <w:proofErr w:type="gramStart"/>
      <w:r w:rsidRPr="00BB612F">
        <w:rPr>
          <w:rFonts w:ascii="Arial" w:hAnsi="Arial" w:cs="Arial"/>
          <w:sz w:val="20"/>
          <w:szCs w:val="20"/>
        </w:rPr>
        <w:t>supply,</w:t>
      </w:r>
      <w:r w:rsidR="00FF7E4A">
        <w:rPr>
          <w:rFonts w:ascii="Arial" w:hAnsi="Arial" w:cs="Arial"/>
          <w:sz w:val="20"/>
          <w:szCs w:val="20"/>
        </w:rPr>
        <w:t xml:space="preserve"> and</w:t>
      </w:r>
      <w:proofErr w:type="gramEnd"/>
      <w:r w:rsidR="00FF7E4A">
        <w:rPr>
          <w:rFonts w:ascii="Arial" w:hAnsi="Arial" w:cs="Arial"/>
          <w:sz w:val="20"/>
          <w:szCs w:val="20"/>
        </w:rPr>
        <w:t xml:space="preserve"> will</w:t>
      </w:r>
      <w:r w:rsidR="003A2476">
        <w:rPr>
          <w:rFonts w:ascii="Arial" w:hAnsi="Arial" w:cs="Arial"/>
          <w:sz w:val="20"/>
          <w:szCs w:val="20"/>
        </w:rPr>
        <w:t xml:space="preserve"> </w:t>
      </w:r>
      <w:r w:rsidR="00051F89">
        <w:rPr>
          <w:rFonts w:ascii="Arial" w:hAnsi="Arial" w:cs="Arial"/>
          <w:sz w:val="20"/>
          <w:szCs w:val="20"/>
        </w:rPr>
        <w:t>issue a</w:t>
      </w:r>
      <w:r w:rsidRPr="00BB612F">
        <w:rPr>
          <w:rFonts w:ascii="Arial" w:hAnsi="Arial" w:cs="Arial"/>
          <w:sz w:val="20"/>
          <w:szCs w:val="20"/>
        </w:rPr>
        <w:t xml:space="preserve"> prescription for not less than</w:t>
      </w:r>
      <w:r>
        <w:rPr>
          <w:rFonts w:ascii="Arial" w:hAnsi="Arial" w:cs="Arial"/>
          <w:sz w:val="20"/>
          <w:szCs w:val="20"/>
        </w:rPr>
        <w:t xml:space="preserve"> fourteen</w:t>
      </w:r>
      <w:r w:rsidRPr="00BB612F">
        <w:rPr>
          <w:rFonts w:ascii="Arial" w:hAnsi="Arial" w:cs="Arial"/>
          <w:sz w:val="20"/>
          <w:szCs w:val="20"/>
        </w:rPr>
        <w:t xml:space="preserve"> </w:t>
      </w:r>
      <w:r>
        <w:rPr>
          <w:rFonts w:ascii="Arial" w:hAnsi="Arial" w:cs="Arial"/>
          <w:sz w:val="20"/>
          <w:szCs w:val="20"/>
        </w:rPr>
        <w:t>(</w:t>
      </w:r>
      <w:r w:rsidRPr="00BB612F">
        <w:rPr>
          <w:rFonts w:ascii="Arial" w:hAnsi="Arial" w:cs="Arial"/>
          <w:sz w:val="20"/>
          <w:szCs w:val="20"/>
        </w:rPr>
        <w:t>14</w:t>
      </w:r>
      <w:r>
        <w:rPr>
          <w:rFonts w:ascii="Arial" w:hAnsi="Arial" w:cs="Arial"/>
          <w:sz w:val="20"/>
          <w:szCs w:val="20"/>
        </w:rPr>
        <w:t>)</w:t>
      </w:r>
      <w:r w:rsidRPr="00BB612F">
        <w:rPr>
          <w:rFonts w:ascii="Arial" w:hAnsi="Arial" w:cs="Arial"/>
          <w:sz w:val="20"/>
          <w:szCs w:val="20"/>
        </w:rPr>
        <w:t xml:space="preserve"> days</w:t>
      </w:r>
      <w:r>
        <w:rPr>
          <w:rFonts w:ascii="Arial" w:hAnsi="Arial" w:cs="Arial"/>
          <w:sz w:val="20"/>
          <w:szCs w:val="20"/>
        </w:rPr>
        <w:t>.</w:t>
      </w:r>
    </w:p>
    <w:p w14:paraId="3F0CE378" w14:textId="77777777" w:rsidR="00E308F3" w:rsidRPr="00BB612F" w:rsidRDefault="00E308F3" w:rsidP="00E308F3">
      <w:pPr>
        <w:pStyle w:val="BodyTextIndent"/>
        <w:widowControl w:val="0"/>
        <w:suppressAutoHyphens/>
        <w:spacing w:after="0" w:line="240" w:lineRule="auto"/>
        <w:ind w:left="-360"/>
        <w:jc w:val="both"/>
        <w:rPr>
          <w:rFonts w:ascii="Arial" w:hAnsi="Arial" w:cs="Arial"/>
          <w:sz w:val="20"/>
          <w:szCs w:val="20"/>
        </w:rPr>
      </w:pPr>
    </w:p>
    <w:p w14:paraId="6C7F5379" w14:textId="77777777" w:rsidR="00E308F3" w:rsidRDefault="00E308F3" w:rsidP="000B3F97">
      <w:pPr>
        <w:pStyle w:val="BodyTextIndent"/>
        <w:widowControl w:val="0"/>
        <w:numPr>
          <w:ilvl w:val="0"/>
          <w:numId w:val="21"/>
        </w:numPr>
        <w:suppressAutoHyphens/>
        <w:spacing w:after="0" w:line="240" w:lineRule="auto"/>
        <w:jc w:val="both"/>
        <w:rPr>
          <w:rFonts w:ascii="Arial" w:hAnsi="Arial" w:cs="Arial"/>
          <w:sz w:val="20"/>
          <w:szCs w:val="20"/>
        </w:rPr>
      </w:pPr>
      <w:r w:rsidRPr="00796CC7">
        <w:rPr>
          <w:rFonts w:ascii="Arial" w:hAnsi="Arial" w:cs="Arial"/>
          <w:sz w:val="20"/>
          <w:szCs w:val="20"/>
        </w:rPr>
        <w:t>During the discharge and referral by the Provider of a Consumer hereunder to follow-up aftercare services of the PAYOR, the PROVIDER shall provide referral and Summary of Care Documents to the PAYOR.   Said documents  shall include at a minimum:  patient name, Referring Provider’s name, diagnosis,  a multidisciplinary team summary of patient problems, treatment course, nature of significant family and interpersonal relationships, current medication list, current medication allergy list, prognosis, recommendations, and when available should include: demographic information,  immunizations, laboratory test results, vital signs, smoking status, functional status (including activities of daily living, cognitive and disability status), care team members, care plan (goals and follow up instructions), and reason for referral.   Whenever possible this Document should meet Meaningful Use and MIPS requirements for Summary of Care and be sent directly from the Provider’s EHR and be incorporated into the Payor</w:t>
      </w:r>
      <w:r w:rsidR="00076C44">
        <w:rPr>
          <w:rFonts w:ascii="Arial" w:hAnsi="Arial" w:cs="Arial"/>
          <w:sz w:val="20"/>
          <w:szCs w:val="20"/>
        </w:rPr>
        <w:t>’</w:t>
      </w:r>
      <w:r w:rsidRPr="00796CC7">
        <w:rPr>
          <w:rFonts w:ascii="Arial" w:hAnsi="Arial" w:cs="Arial"/>
          <w:sz w:val="20"/>
          <w:szCs w:val="20"/>
        </w:rPr>
        <w:t>s EHR</w:t>
      </w:r>
      <w:r>
        <w:t>.</w:t>
      </w:r>
    </w:p>
    <w:p w14:paraId="6BB243D6" w14:textId="77777777" w:rsidR="00E308F3" w:rsidRDefault="00E308F3" w:rsidP="00E308F3">
      <w:pPr>
        <w:pStyle w:val="ListParagraph"/>
        <w:rPr>
          <w:rFonts w:ascii="Arial" w:hAnsi="Arial" w:cs="Arial"/>
          <w:sz w:val="20"/>
          <w:szCs w:val="20"/>
        </w:rPr>
      </w:pPr>
    </w:p>
    <w:p w14:paraId="30E164C0" w14:textId="77777777" w:rsidR="00E308F3" w:rsidRDefault="00E308F3" w:rsidP="000B3F97">
      <w:pPr>
        <w:pStyle w:val="ListParagraph"/>
        <w:widowControl/>
        <w:numPr>
          <w:ilvl w:val="0"/>
          <w:numId w:val="21"/>
        </w:numPr>
        <w:tabs>
          <w:tab w:val="left" w:pos="360"/>
        </w:tabs>
        <w:contextualSpacing/>
        <w:jc w:val="both"/>
        <w:rPr>
          <w:rFonts w:ascii="Arial" w:hAnsi="Arial" w:cs="Arial"/>
          <w:sz w:val="20"/>
          <w:szCs w:val="20"/>
        </w:rPr>
      </w:pPr>
      <w:r w:rsidRPr="00026B72">
        <w:rPr>
          <w:rFonts w:ascii="Arial" w:hAnsi="Arial" w:cs="Arial"/>
          <w:sz w:val="20"/>
          <w:szCs w:val="20"/>
        </w:rPr>
        <w:t xml:space="preserve">Assessment, discharge procedures, and aftercare planning shall be conducted by the PROVIDER’s staff and the PAYOR’s staff functioning as a multi-disciplinary treatment team. </w:t>
      </w:r>
    </w:p>
    <w:p w14:paraId="51E2E4E7" w14:textId="77777777" w:rsidR="00E308F3" w:rsidRPr="00796CC7" w:rsidRDefault="00E308F3" w:rsidP="00E308F3">
      <w:pPr>
        <w:pStyle w:val="ListParagraph"/>
        <w:rPr>
          <w:rFonts w:ascii="Arial" w:hAnsi="Arial" w:cs="Arial"/>
          <w:sz w:val="20"/>
          <w:szCs w:val="20"/>
        </w:rPr>
      </w:pPr>
    </w:p>
    <w:p w14:paraId="087452E1" w14:textId="77777777" w:rsidR="00E308F3" w:rsidRDefault="00E308F3" w:rsidP="000B3F97">
      <w:pPr>
        <w:pStyle w:val="ListParagraph"/>
        <w:widowControl/>
        <w:numPr>
          <w:ilvl w:val="0"/>
          <w:numId w:val="21"/>
        </w:numPr>
        <w:tabs>
          <w:tab w:val="left" w:pos="360"/>
        </w:tabs>
        <w:contextualSpacing/>
        <w:jc w:val="both"/>
        <w:rPr>
          <w:rFonts w:ascii="Arial" w:hAnsi="Arial" w:cs="Arial"/>
          <w:sz w:val="20"/>
          <w:szCs w:val="20"/>
        </w:rPr>
      </w:pPr>
      <w:r w:rsidRPr="00796CC7">
        <w:rPr>
          <w:rFonts w:ascii="Arial" w:hAnsi="Arial" w:cs="Arial"/>
          <w:sz w:val="20"/>
          <w:szCs w:val="20"/>
        </w:rPr>
        <w:t>The PROVIDER shall provide a discharge summary to the PAYOR, which shall include diagnosis and a multidisciplinary team summary of patient problems, treatment course, nature of significant family and interpersonal relationships, current medications, prognosis, and recommendations.</w:t>
      </w:r>
    </w:p>
    <w:p w14:paraId="719C36DC" w14:textId="77777777" w:rsidR="00E308F3" w:rsidRPr="00796CC7" w:rsidRDefault="00E308F3" w:rsidP="00E308F3">
      <w:pPr>
        <w:pStyle w:val="ListParagraph"/>
        <w:widowControl/>
        <w:tabs>
          <w:tab w:val="left" w:pos="360"/>
        </w:tabs>
        <w:ind w:left="720"/>
        <w:contextualSpacing/>
        <w:jc w:val="both"/>
        <w:rPr>
          <w:rFonts w:ascii="Arial" w:hAnsi="Arial" w:cs="Arial"/>
          <w:sz w:val="20"/>
          <w:szCs w:val="20"/>
        </w:rPr>
      </w:pPr>
    </w:p>
    <w:p w14:paraId="10F18DCF" w14:textId="77777777" w:rsidR="00E308F3" w:rsidRDefault="00E308F3" w:rsidP="000B3F97">
      <w:pPr>
        <w:pStyle w:val="ListParagraph"/>
        <w:widowControl/>
        <w:numPr>
          <w:ilvl w:val="0"/>
          <w:numId w:val="21"/>
        </w:numPr>
        <w:tabs>
          <w:tab w:val="left" w:pos="360"/>
        </w:tabs>
        <w:contextualSpacing/>
        <w:jc w:val="both"/>
        <w:rPr>
          <w:rFonts w:ascii="Arial" w:hAnsi="Arial" w:cs="Arial"/>
          <w:sz w:val="20"/>
          <w:szCs w:val="20"/>
        </w:rPr>
      </w:pPr>
      <w:r>
        <w:rPr>
          <w:rFonts w:ascii="Arial" w:hAnsi="Arial" w:cs="Arial"/>
          <w:sz w:val="20"/>
          <w:szCs w:val="20"/>
        </w:rPr>
        <w:t xml:space="preserve">When prescribing medications (oral or injectable, brand name or generic, formulary or non-formulary) at the time of discharge, consideration shall be given to the CONSUMER’s diagnosis, presenting symptoms, response to and cost of medications, and insurance coverage.  </w:t>
      </w:r>
    </w:p>
    <w:p w14:paraId="1DDA09A8" w14:textId="77777777" w:rsidR="00E308F3" w:rsidRPr="00026B72" w:rsidRDefault="00E308F3" w:rsidP="00E308F3">
      <w:pPr>
        <w:pStyle w:val="ListParagraph"/>
        <w:rPr>
          <w:rFonts w:ascii="Arial" w:hAnsi="Arial" w:cs="Arial"/>
          <w:sz w:val="20"/>
          <w:szCs w:val="20"/>
        </w:rPr>
      </w:pPr>
    </w:p>
    <w:p w14:paraId="50B12222" w14:textId="77777777" w:rsidR="00E308F3" w:rsidRDefault="00E308F3" w:rsidP="000B3F97">
      <w:pPr>
        <w:pStyle w:val="ListParagraph"/>
        <w:numPr>
          <w:ilvl w:val="0"/>
          <w:numId w:val="21"/>
        </w:numPr>
        <w:jc w:val="both"/>
        <w:rPr>
          <w:rFonts w:ascii="Arial" w:hAnsi="Arial" w:cs="Arial"/>
          <w:sz w:val="20"/>
          <w:szCs w:val="20"/>
        </w:rPr>
      </w:pPr>
      <w:r w:rsidRPr="003F7BD4">
        <w:rPr>
          <w:rFonts w:ascii="Arial" w:hAnsi="Arial" w:cs="Arial"/>
          <w:sz w:val="20"/>
          <w:szCs w:val="20"/>
        </w:rPr>
        <w:t>All PAYOR</w:t>
      </w:r>
      <w:r w:rsidR="00076C44">
        <w:rPr>
          <w:rFonts w:ascii="Arial" w:hAnsi="Arial" w:cs="Arial"/>
          <w:sz w:val="20"/>
          <w:szCs w:val="20"/>
        </w:rPr>
        <w:t>’</w:t>
      </w:r>
      <w:r w:rsidRPr="003F7BD4">
        <w:rPr>
          <w:rFonts w:ascii="Arial" w:hAnsi="Arial" w:cs="Arial"/>
          <w:sz w:val="20"/>
          <w:szCs w:val="20"/>
        </w:rPr>
        <w:t>s CONSUMERs are referred to the PAYOR for aftercare services prior to and/or upon inpatient hospital discharge. Exceptions to this procedure require approval of the CONSUMER and/or the PAYOR. Other staff of the PAYOR may assist in the discharge process as designated.</w:t>
      </w:r>
    </w:p>
    <w:p w14:paraId="367763B8" w14:textId="77777777" w:rsidR="00E308F3" w:rsidRPr="00A2714A" w:rsidRDefault="00E308F3" w:rsidP="00E308F3">
      <w:pPr>
        <w:pStyle w:val="BodyTextIndent"/>
        <w:widowControl w:val="0"/>
        <w:suppressAutoHyphens/>
        <w:spacing w:after="0" w:line="240" w:lineRule="auto"/>
        <w:ind w:left="720"/>
        <w:jc w:val="both"/>
        <w:rPr>
          <w:rFonts w:ascii="Arial" w:hAnsi="Arial" w:cs="Arial"/>
          <w:sz w:val="20"/>
          <w:szCs w:val="20"/>
        </w:rPr>
      </w:pPr>
    </w:p>
    <w:p w14:paraId="1D395CDE" w14:textId="77777777" w:rsidR="00E308F3" w:rsidRPr="00BB612F" w:rsidRDefault="00E308F3" w:rsidP="00E308F3">
      <w:pPr>
        <w:pStyle w:val="ListParagraph"/>
        <w:ind w:left="360"/>
        <w:jc w:val="both"/>
        <w:rPr>
          <w:rFonts w:ascii="Arial" w:hAnsi="Arial" w:cs="Arial"/>
          <w:b/>
          <w:sz w:val="20"/>
          <w:szCs w:val="20"/>
        </w:rPr>
      </w:pPr>
    </w:p>
    <w:bookmarkEnd w:id="108"/>
    <w:p w14:paraId="3CAC6E04" w14:textId="77777777" w:rsidR="00E308F3" w:rsidRPr="00482EFD" w:rsidRDefault="00E308F3" w:rsidP="000B3F97">
      <w:pPr>
        <w:pStyle w:val="ListParagraph"/>
        <w:numPr>
          <w:ilvl w:val="0"/>
          <w:numId w:val="22"/>
        </w:numPr>
        <w:tabs>
          <w:tab w:val="left" w:pos="-720"/>
          <w:tab w:val="left" w:pos="180"/>
          <w:tab w:val="left" w:pos="720"/>
        </w:tabs>
        <w:suppressAutoHyphens/>
        <w:jc w:val="both"/>
        <w:rPr>
          <w:rFonts w:ascii="Arial" w:hAnsi="Arial" w:cs="Arial"/>
          <w:sz w:val="20"/>
          <w:szCs w:val="20"/>
        </w:rPr>
      </w:pPr>
      <w:r w:rsidRPr="00482EFD">
        <w:rPr>
          <w:rFonts w:ascii="Arial" w:hAnsi="Arial" w:cs="Arial"/>
          <w:b/>
          <w:sz w:val="20"/>
          <w:szCs w:val="20"/>
        </w:rPr>
        <w:t xml:space="preserve">CLAIM </w:t>
      </w:r>
      <w:commentRangeStart w:id="151"/>
      <w:r w:rsidRPr="00482EFD">
        <w:rPr>
          <w:rFonts w:ascii="Arial" w:hAnsi="Arial" w:cs="Arial"/>
          <w:b/>
          <w:sz w:val="20"/>
          <w:szCs w:val="20"/>
        </w:rPr>
        <w:t>SUBMISSION:</w:t>
      </w:r>
      <w:commentRangeEnd w:id="151"/>
      <w:r w:rsidR="002D6088">
        <w:rPr>
          <w:rStyle w:val="CommentReference"/>
        </w:rPr>
        <w:commentReference w:id="151"/>
      </w:r>
    </w:p>
    <w:p w14:paraId="3E05603A" w14:textId="77777777" w:rsidR="00E308F3" w:rsidRPr="00BB612F" w:rsidRDefault="00E308F3" w:rsidP="00E308F3">
      <w:pPr>
        <w:tabs>
          <w:tab w:val="left" w:pos="-720"/>
          <w:tab w:val="left" w:pos="720"/>
        </w:tabs>
        <w:suppressAutoHyphens/>
        <w:jc w:val="both"/>
        <w:rPr>
          <w:rFonts w:ascii="Arial" w:hAnsi="Arial" w:cs="Arial"/>
          <w:sz w:val="20"/>
          <w:szCs w:val="20"/>
        </w:rPr>
      </w:pPr>
    </w:p>
    <w:p w14:paraId="19216A71" w14:textId="45499FF3" w:rsidR="00CC2F87" w:rsidRDefault="00CC2F87" w:rsidP="00CC2F87">
      <w:pPr>
        <w:numPr>
          <w:ilvl w:val="0"/>
          <w:numId w:val="17"/>
        </w:numPr>
        <w:tabs>
          <w:tab w:val="left" w:pos="-720"/>
          <w:tab w:val="left" w:pos="720"/>
        </w:tabs>
        <w:suppressAutoHyphens/>
        <w:ind w:left="720"/>
        <w:jc w:val="both"/>
        <w:rPr>
          <w:rFonts w:ascii="Arial" w:hAnsi="Arial" w:cs="Arial"/>
          <w:sz w:val="20"/>
          <w:szCs w:val="20"/>
        </w:rPr>
      </w:pPr>
      <w:r>
        <w:rPr>
          <w:rFonts w:ascii="Arial" w:hAnsi="Arial" w:cs="Arial"/>
          <w:b/>
          <w:sz w:val="20"/>
          <w:szCs w:val="20"/>
        </w:rPr>
        <w:t>Claims</w:t>
      </w:r>
      <w:r w:rsidRPr="00482EFD">
        <w:rPr>
          <w:rFonts w:ascii="Arial" w:hAnsi="Arial" w:cs="Arial"/>
          <w:b/>
          <w:sz w:val="20"/>
          <w:szCs w:val="20"/>
        </w:rPr>
        <w:t>:</w:t>
      </w:r>
      <w:r w:rsidRPr="00482EFD">
        <w:rPr>
          <w:rFonts w:ascii="Arial" w:hAnsi="Arial" w:cs="Arial"/>
          <w:sz w:val="20"/>
          <w:szCs w:val="20"/>
        </w:rPr>
        <w:t xml:space="preserve">  A</w:t>
      </w:r>
      <w:r>
        <w:rPr>
          <w:rFonts w:ascii="Arial" w:hAnsi="Arial" w:cs="Arial"/>
          <w:sz w:val="20"/>
          <w:szCs w:val="20"/>
        </w:rPr>
        <w:t>ll</w:t>
      </w:r>
      <w:r w:rsidRPr="00482EFD">
        <w:rPr>
          <w:rFonts w:ascii="Arial" w:hAnsi="Arial" w:cs="Arial"/>
          <w:sz w:val="20"/>
          <w:szCs w:val="20"/>
        </w:rPr>
        <w:t xml:space="preserve"> claim</w:t>
      </w:r>
      <w:r>
        <w:rPr>
          <w:rFonts w:ascii="Arial" w:hAnsi="Arial" w:cs="Arial"/>
          <w:sz w:val="20"/>
          <w:szCs w:val="20"/>
        </w:rPr>
        <w:t>s</w:t>
      </w:r>
      <w:r w:rsidRPr="00482EFD">
        <w:rPr>
          <w:rFonts w:ascii="Arial" w:hAnsi="Arial" w:cs="Arial"/>
          <w:sz w:val="20"/>
          <w:szCs w:val="20"/>
        </w:rPr>
        <w:t xml:space="preserve"> </w:t>
      </w:r>
      <w:r>
        <w:rPr>
          <w:rFonts w:ascii="Arial" w:hAnsi="Arial" w:cs="Arial"/>
          <w:sz w:val="20"/>
          <w:szCs w:val="20"/>
        </w:rPr>
        <w:t xml:space="preserve">should be </w:t>
      </w:r>
      <w:r w:rsidRPr="00482EFD">
        <w:rPr>
          <w:rFonts w:ascii="Arial" w:hAnsi="Arial" w:cs="Arial"/>
          <w:sz w:val="20"/>
          <w:szCs w:val="20"/>
        </w:rPr>
        <w:t xml:space="preserve">received by the </w:t>
      </w:r>
      <w:r>
        <w:rPr>
          <w:rFonts w:ascii="Arial" w:hAnsi="Arial" w:cs="Arial"/>
          <w:sz w:val="20"/>
          <w:szCs w:val="20"/>
        </w:rPr>
        <w:t>PAYOR</w:t>
      </w:r>
      <w:r w:rsidRPr="00482EFD">
        <w:rPr>
          <w:rFonts w:ascii="Arial" w:hAnsi="Arial" w:cs="Arial"/>
          <w:sz w:val="20"/>
          <w:szCs w:val="20"/>
        </w:rPr>
        <w:t xml:space="preserve"> </w:t>
      </w:r>
      <w:ins w:id="152" w:author="Carolyn Tiffany" w:date="2021-06-14T11:25:00Z">
        <w:r w:rsidR="002D6088">
          <w:rPr>
            <w:rFonts w:ascii="Arial" w:hAnsi="Arial" w:cs="Arial"/>
            <w:sz w:val="20"/>
            <w:szCs w:val="20"/>
          </w:rPr>
          <w:t xml:space="preserve">the timeframe indicated in </w:t>
        </w:r>
        <w:commentRangeStart w:id="153"/>
        <w:r w:rsidR="002D6088" w:rsidRPr="002D6088">
          <w:rPr>
            <w:rFonts w:ascii="Arial" w:hAnsi="Arial" w:cs="Arial"/>
            <w:i/>
            <w:iCs/>
            <w:sz w:val="20"/>
            <w:szCs w:val="20"/>
          </w:rPr>
          <w:t>Attachment C</w:t>
        </w:r>
      </w:ins>
      <w:commentRangeEnd w:id="153"/>
      <w:ins w:id="154" w:author="Carolyn Tiffany" w:date="2021-06-14T11:31:00Z">
        <w:r w:rsidR="002D6088">
          <w:rPr>
            <w:rStyle w:val="CommentReference"/>
          </w:rPr>
          <w:commentReference w:id="153"/>
        </w:r>
      </w:ins>
      <w:ins w:id="155" w:author="Carolyn Tiffany" w:date="2021-06-14T11:25:00Z">
        <w:r w:rsidR="002D6088" w:rsidRPr="002D6088">
          <w:rPr>
            <w:rFonts w:ascii="Arial" w:hAnsi="Arial" w:cs="Arial"/>
            <w:i/>
            <w:iCs/>
            <w:sz w:val="20"/>
            <w:szCs w:val="20"/>
          </w:rPr>
          <w:t xml:space="preserve"> – Local Practices &amp; Reporting Requirements</w:t>
        </w:r>
        <w:r w:rsidR="002D6088" w:rsidRPr="002D6088">
          <w:rPr>
            <w:rFonts w:ascii="Arial" w:hAnsi="Arial" w:cs="Arial"/>
            <w:sz w:val="20"/>
            <w:szCs w:val="20"/>
          </w:rPr>
          <w:t xml:space="preserve"> </w:t>
        </w:r>
      </w:ins>
      <w:del w:id="156" w:author="Carolyn Tiffany" w:date="2021-06-14T11:25:00Z">
        <w:r w:rsidRPr="00482EFD" w:rsidDel="002D6088">
          <w:rPr>
            <w:rFonts w:ascii="Arial" w:hAnsi="Arial" w:cs="Arial"/>
            <w:sz w:val="20"/>
            <w:szCs w:val="20"/>
          </w:rPr>
          <w:delText xml:space="preserve">within </w:delText>
        </w:r>
        <w:r w:rsidR="002D6088" w:rsidDel="002D6088">
          <w:rPr>
            <w:rFonts w:ascii="Arial" w:hAnsi="Arial" w:cs="Arial"/>
            <w:sz w:val="20"/>
            <w:szCs w:val="20"/>
          </w:rPr>
          <w:delText xml:space="preserve">ninety (90) days from the date of discharge </w:delText>
        </w:r>
      </w:del>
      <w:r>
        <w:rPr>
          <w:rFonts w:ascii="Arial" w:hAnsi="Arial" w:cs="Arial"/>
          <w:sz w:val="20"/>
          <w:szCs w:val="20"/>
        </w:rPr>
        <w:t>and</w:t>
      </w:r>
      <w:r w:rsidRPr="00482EFD">
        <w:rPr>
          <w:rFonts w:ascii="Arial" w:hAnsi="Arial" w:cs="Arial"/>
          <w:sz w:val="20"/>
          <w:szCs w:val="20"/>
        </w:rPr>
        <w:t xml:space="preserve"> </w:t>
      </w:r>
      <w:r>
        <w:rPr>
          <w:rFonts w:ascii="Arial" w:hAnsi="Arial" w:cs="Arial"/>
          <w:sz w:val="20"/>
          <w:szCs w:val="20"/>
        </w:rPr>
        <w:t>should be free and clear of any problems and able to be</w:t>
      </w:r>
      <w:r w:rsidRPr="00482EFD">
        <w:rPr>
          <w:rFonts w:ascii="Arial" w:hAnsi="Arial" w:cs="Arial"/>
          <w:sz w:val="20"/>
          <w:szCs w:val="20"/>
        </w:rPr>
        <w:t xml:space="preserve"> processed for payment consideration without obtaining additional information from the </w:t>
      </w:r>
      <w:r>
        <w:rPr>
          <w:rFonts w:ascii="Arial" w:hAnsi="Arial" w:cs="Arial"/>
          <w:sz w:val="20"/>
          <w:szCs w:val="20"/>
        </w:rPr>
        <w:t>PROVIDER</w:t>
      </w:r>
      <w:r w:rsidRPr="00482EFD">
        <w:rPr>
          <w:rFonts w:ascii="Arial" w:hAnsi="Arial" w:cs="Arial"/>
          <w:sz w:val="20"/>
          <w:szCs w:val="20"/>
        </w:rPr>
        <w:t xml:space="preserve"> of the service or a third party.  It does not include a claim from a </w:t>
      </w:r>
      <w:r>
        <w:rPr>
          <w:rFonts w:ascii="Arial" w:hAnsi="Arial" w:cs="Arial"/>
          <w:sz w:val="20"/>
          <w:szCs w:val="20"/>
        </w:rPr>
        <w:t>PROVIDER</w:t>
      </w:r>
      <w:r w:rsidRPr="00482EFD">
        <w:rPr>
          <w:rFonts w:ascii="Arial" w:hAnsi="Arial" w:cs="Arial"/>
          <w:sz w:val="20"/>
          <w:szCs w:val="20"/>
        </w:rPr>
        <w:t xml:space="preserve"> who is under investigation for fraud or abuse, or a claim under review for medical necessity.  In cases where a Clean Claim is not submitted by the </w:t>
      </w:r>
      <w:r>
        <w:rPr>
          <w:rFonts w:ascii="Arial" w:hAnsi="Arial" w:cs="Arial"/>
          <w:sz w:val="20"/>
          <w:szCs w:val="20"/>
        </w:rPr>
        <w:t>PROVIDER</w:t>
      </w:r>
      <w:r w:rsidRPr="00482EFD">
        <w:rPr>
          <w:rFonts w:ascii="Arial" w:hAnsi="Arial" w:cs="Arial"/>
          <w:sz w:val="20"/>
          <w:szCs w:val="20"/>
        </w:rPr>
        <w:t xml:space="preserve"> within </w:t>
      </w:r>
      <w:r>
        <w:rPr>
          <w:rFonts w:ascii="Arial" w:hAnsi="Arial" w:cs="Arial"/>
          <w:sz w:val="20"/>
          <w:szCs w:val="20"/>
        </w:rPr>
        <w:t>one</w:t>
      </w:r>
      <w:r w:rsidRPr="00482EFD">
        <w:rPr>
          <w:rFonts w:ascii="Arial" w:hAnsi="Arial" w:cs="Arial"/>
          <w:sz w:val="20"/>
          <w:szCs w:val="20"/>
        </w:rPr>
        <w:t xml:space="preserve"> (</w:t>
      </w:r>
      <w:r>
        <w:rPr>
          <w:rFonts w:ascii="Arial" w:hAnsi="Arial" w:cs="Arial"/>
          <w:sz w:val="20"/>
          <w:szCs w:val="20"/>
        </w:rPr>
        <w:t>1</w:t>
      </w:r>
      <w:r w:rsidRPr="00482EFD">
        <w:rPr>
          <w:rFonts w:ascii="Arial" w:hAnsi="Arial" w:cs="Arial"/>
          <w:sz w:val="20"/>
          <w:szCs w:val="20"/>
        </w:rPr>
        <w:t xml:space="preserve">) </w:t>
      </w:r>
      <w:r>
        <w:rPr>
          <w:rFonts w:ascii="Arial" w:hAnsi="Arial" w:cs="Arial"/>
          <w:sz w:val="20"/>
          <w:szCs w:val="20"/>
        </w:rPr>
        <w:t>year</w:t>
      </w:r>
      <w:r w:rsidRPr="00482EFD">
        <w:rPr>
          <w:rFonts w:ascii="Arial" w:hAnsi="Arial" w:cs="Arial"/>
          <w:sz w:val="20"/>
          <w:szCs w:val="20"/>
        </w:rPr>
        <w:t xml:space="preserve"> of the </w:t>
      </w:r>
      <w:r>
        <w:rPr>
          <w:rFonts w:ascii="Arial" w:hAnsi="Arial" w:cs="Arial"/>
          <w:sz w:val="20"/>
          <w:szCs w:val="20"/>
        </w:rPr>
        <w:t>CONSUMER</w:t>
      </w:r>
      <w:r w:rsidRPr="00482EFD">
        <w:rPr>
          <w:rFonts w:ascii="Arial" w:hAnsi="Arial" w:cs="Arial"/>
          <w:sz w:val="20"/>
          <w:szCs w:val="20"/>
        </w:rPr>
        <w:t xml:space="preserve">’s discharge, the </w:t>
      </w:r>
      <w:r>
        <w:rPr>
          <w:rFonts w:ascii="Arial" w:hAnsi="Arial" w:cs="Arial"/>
          <w:sz w:val="20"/>
          <w:szCs w:val="20"/>
        </w:rPr>
        <w:t>PAYOR</w:t>
      </w:r>
      <w:r w:rsidRPr="00482EFD">
        <w:rPr>
          <w:rFonts w:ascii="Arial" w:hAnsi="Arial" w:cs="Arial"/>
          <w:sz w:val="20"/>
          <w:szCs w:val="20"/>
        </w:rPr>
        <w:t xml:space="preserve"> shall not be required to authorize payment, unless otherwise mutually agreed upon in advance between the </w:t>
      </w:r>
      <w:r>
        <w:rPr>
          <w:rFonts w:ascii="Arial" w:hAnsi="Arial" w:cs="Arial"/>
          <w:sz w:val="20"/>
          <w:szCs w:val="20"/>
        </w:rPr>
        <w:t>PROVIDER</w:t>
      </w:r>
      <w:r w:rsidRPr="00482EFD">
        <w:rPr>
          <w:rFonts w:ascii="Arial" w:hAnsi="Arial" w:cs="Arial"/>
          <w:sz w:val="20"/>
          <w:szCs w:val="20"/>
        </w:rPr>
        <w:t xml:space="preserve"> and the </w:t>
      </w:r>
      <w:r>
        <w:rPr>
          <w:rFonts w:ascii="Arial" w:hAnsi="Arial" w:cs="Arial"/>
          <w:sz w:val="20"/>
          <w:szCs w:val="20"/>
        </w:rPr>
        <w:t>PAYOR</w:t>
      </w:r>
      <w:r w:rsidRPr="00482EFD">
        <w:rPr>
          <w:rFonts w:ascii="Arial" w:hAnsi="Arial" w:cs="Arial"/>
          <w:sz w:val="20"/>
          <w:szCs w:val="20"/>
        </w:rPr>
        <w:t xml:space="preserve">.  </w:t>
      </w:r>
    </w:p>
    <w:p w14:paraId="3F5FA06A" w14:textId="34F21B51" w:rsidR="00CC2F87" w:rsidRDefault="00CC2F87" w:rsidP="00CC2F87">
      <w:pPr>
        <w:numPr>
          <w:ilvl w:val="0"/>
          <w:numId w:val="17"/>
        </w:numPr>
        <w:tabs>
          <w:tab w:val="left" w:pos="-720"/>
          <w:tab w:val="left" w:pos="720"/>
        </w:tabs>
        <w:suppressAutoHyphens/>
        <w:ind w:left="720"/>
        <w:jc w:val="both"/>
        <w:rPr>
          <w:rFonts w:ascii="Arial" w:hAnsi="Arial" w:cs="Arial"/>
          <w:sz w:val="20"/>
          <w:szCs w:val="20"/>
        </w:rPr>
      </w:pPr>
      <w:r w:rsidRPr="00CC2F87">
        <w:rPr>
          <w:rFonts w:ascii="Arial" w:hAnsi="Arial" w:cs="Arial"/>
          <w:b/>
          <w:sz w:val="20"/>
          <w:szCs w:val="20"/>
        </w:rPr>
        <w:lastRenderedPageBreak/>
        <w:t>Manner/Method of Claim Submission:</w:t>
      </w:r>
      <w:r w:rsidRPr="00CC2F87">
        <w:rPr>
          <w:rFonts w:ascii="Arial" w:hAnsi="Arial" w:cs="Arial"/>
          <w:sz w:val="20"/>
          <w:szCs w:val="20"/>
        </w:rPr>
        <w:t xml:space="preserve">  PROVIDER shall be responsible for submitting claims for payment consideration in accordance with standard claims processing requirements.  The PAYOR shall not be responsible for processing claim(s) for payment consideration for any claim submitted by the PROVIDER that is inconsistent with national and/or state claim submission and processing guidelines.  </w:t>
      </w:r>
      <w:ins w:id="157" w:author="Carolyn Tiffany" w:date="2021-06-14T11:25:00Z">
        <w:r w:rsidR="002D6088" w:rsidRPr="00CC2F87">
          <w:rPr>
            <w:rFonts w:ascii="Arial" w:hAnsi="Arial" w:cs="Arial"/>
            <w:sz w:val="20"/>
            <w:szCs w:val="20"/>
          </w:rPr>
          <w:t>PAYOR, at its discretion, may require all clams to be submitted with all proper documentation for purposes of auditing the claim prior to reimbursement.</w:t>
        </w:r>
      </w:ins>
    </w:p>
    <w:p w14:paraId="1E962A4A" w14:textId="77777777" w:rsidR="00CC2F87" w:rsidRDefault="00CC2F87" w:rsidP="00CC2F87">
      <w:pPr>
        <w:tabs>
          <w:tab w:val="left" w:pos="-720"/>
          <w:tab w:val="left" w:pos="720"/>
        </w:tabs>
        <w:suppressAutoHyphens/>
        <w:ind w:left="720"/>
        <w:jc w:val="both"/>
        <w:rPr>
          <w:rFonts w:ascii="Arial" w:hAnsi="Arial" w:cs="Arial"/>
          <w:sz w:val="20"/>
          <w:szCs w:val="20"/>
        </w:rPr>
      </w:pPr>
    </w:p>
    <w:p w14:paraId="45B7277B" w14:textId="36B89641" w:rsidR="00CC2F87" w:rsidRPr="00CC2F87" w:rsidRDefault="00CC2F87" w:rsidP="00CC2F87">
      <w:pPr>
        <w:pStyle w:val="ListParagraph"/>
        <w:numPr>
          <w:ilvl w:val="0"/>
          <w:numId w:val="17"/>
        </w:numPr>
        <w:spacing w:line="240" w:lineRule="atLeast"/>
        <w:jc w:val="both"/>
        <w:rPr>
          <w:rFonts w:ascii="Arial" w:hAnsi="Arial" w:cs="Arial"/>
          <w:spacing w:val="-2"/>
          <w:sz w:val="20"/>
          <w:szCs w:val="20"/>
        </w:rPr>
      </w:pPr>
      <w:r w:rsidRPr="00624232">
        <w:rPr>
          <w:rFonts w:ascii="Arial" w:hAnsi="Arial" w:cs="Arial"/>
          <w:b/>
          <w:bCs/>
          <w:sz w:val="20"/>
          <w:szCs w:val="20"/>
        </w:rPr>
        <w:t>Reimbursement</w:t>
      </w:r>
      <w:r w:rsidR="002D6088">
        <w:rPr>
          <w:rFonts w:ascii="Arial" w:hAnsi="Arial" w:cs="Arial"/>
          <w:b/>
          <w:bCs/>
          <w:sz w:val="20"/>
          <w:szCs w:val="20"/>
        </w:rPr>
        <w:t xml:space="preserve"> </w:t>
      </w:r>
      <w:del w:id="158" w:author="Carolyn Tiffany" w:date="2021-06-14T11:25:00Z">
        <w:r w:rsidR="002D6088" w:rsidDel="002D6088">
          <w:rPr>
            <w:rFonts w:ascii="Arial" w:hAnsi="Arial" w:cs="Arial"/>
            <w:b/>
            <w:bCs/>
            <w:sz w:val="20"/>
            <w:szCs w:val="20"/>
          </w:rPr>
          <w:delText>Rate</w:delText>
        </w:r>
      </w:del>
      <w:r w:rsidRPr="00624232">
        <w:rPr>
          <w:rFonts w:ascii="Arial" w:hAnsi="Arial" w:cs="Arial"/>
          <w:b/>
          <w:bCs/>
          <w:sz w:val="20"/>
          <w:szCs w:val="20"/>
        </w:rPr>
        <w:t xml:space="preserve"> for Valid Claims Payments</w:t>
      </w:r>
      <w:r w:rsidRPr="00624232">
        <w:rPr>
          <w:rFonts w:ascii="Arial" w:hAnsi="Arial" w:cs="Arial"/>
          <w:sz w:val="20"/>
          <w:szCs w:val="20"/>
        </w:rPr>
        <w:t xml:space="preserve">.  The PAYOR shall make contractual payments to the PROVIDER in accordance with the requirements of the Mental Health Code, the MDHHS Rules, the MDHHS/CMHSP Master Contract, and applicable state and federal laws, including Medicaid regulations.  </w:t>
      </w:r>
    </w:p>
    <w:p w14:paraId="1E7285E2" w14:textId="77777777" w:rsidR="00CC2F87" w:rsidRPr="00CC2F87" w:rsidRDefault="00CC2F87" w:rsidP="00CC2F87">
      <w:pPr>
        <w:pStyle w:val="ListParagraph"/>
        <w:rPr>
          <w:rFonts w:ascii="Arial" w:hAnsi="Arial" w:cs="Arial"/>
          <w:sz w:val="20"/>
          <w:szCs w:val="20"/>
        </w:rPr>
      </w:pPr>
    </w:p>
    <w:p w14:paraId="3A57248F" w14:textId="5F77DE56" w:rsidR="00CC2F87" w:rsidRDefault="00CC2F87" w:rsidP="00CC2F87">
      <w:pPr>
        <w:pStyle w:val="ListParagraph"/>
        <w:numPr>
          <w:ilvl w:val="0"/>
          <w:numId w:val="17"/>
        </w:numPr>
        <w:spacing w:line="240" w:lineRule="atLeast"/>
        <w:jc w:val="both"/>
        <w:rPr>
          <w:rFonts w:ascii="Arial" w:hAnsi="Arial" w:cs="Arial"/>
          <w:spacing w:val="-2"/>
          <w:sz w:val="20"/>
          <w:szCs w:val="20"/>
        </w:rPr>
      </w:pPr>
      <w:r w:rsidRPr="00482EFD">
        <w:rPr>
          <w:rFonts w:ascii="Arial" w:hAnsi="Arial" w:cs="Arial"/>
          <w:b/>
          <w:bCs/>
          <w:spacing w:val="-2"/>
          <w:sz w:val="20"/>
          <w:szCs w:val="20"/>
        </w:rPr>
        <w:t>Requirements for and Limitations for Billing of Claims and Payments of Claims</w:t>
      </w:r>
      <w:r w:rsidRPr="00482EFD">
        <w:rPr>
          <w:rFonts w:ascii="Arial" w:hAnsi="Arial" w:cs="Arial"/>
          <w:spacing w:val="-2"/>
          <w:sz w:val="20"/>
          <w:szCs w:val="20"/>
        </w:rPr>
        <w:t xml:space="preserve">.   The </w:t>
      </w:r>
      <w:r>
        <w:rPr>
          <w:rFonts w:ascii="Arial" w:hAnsi="Arial" w:cs="Arial"/>
          <w:spacing w:val="-2"/>
          <w:sz w:val="20"/>
          <w:szCs w:val="20"/>
        </w:rPr>
        <w:t>PROVIDER</w:t>
      </w:r>
      <w:r w:rsidRPr="00482EFD">
        <w:rPr>
          <w:rFonts w:ascii="Arial" w:hAnsi="Arial" w:cs="Arial"/>
          <w:spacing w:val="-2"/>
          <w:sz w:val="20"/>
          <w:szCs w:val="20"/>
        </w:rPr>
        <w:t xml:space="preserve"> shall </w:t>
      </w:r>
      <w:r>
        <w:rPr>
          <w:rFonts w:ascii="Arial" w:hAnsi="Arial" w:cs="Arial"/>
          <w:spacing w:val="-2"/>
          <w:sz w:val="20"/>
          <w:szCs w:val="20"/>
        </w:rPr>
        <w:t>submit</w:t>
      </w:r>
      <w:r w:rsidRPr="00482EFD">
        <w:rPr>
          <w:rFonts w:ascii="Arial" w:hAnsi="Arial" w:cs="Arial"/>
          <w:spacing w:val="-2"/>
          <w:sz w:val="20"/>
          <w:szCs w:val="20"/>
        </w:rPr>
        <w:t xml:space="preserve"> valid claims for P</w:t>
      </w:r>
      <w:r>
        <w:rPr>
          <w:rFonts w:ascii="Arial" w:hAnsi="Arial" w:cs="Arial"/>
          <w:spacing w:val="-2"/>
          <w:sz w:val="20"/>
          <w:szCs w:val="20"/>
        </w:rPr>
        <w:t>AYOR</w:t>
      </w:r>
      <w:r w:rsidRPr="00482EFD">
        <w:rPr>
          <w:rFonts w:ascii="Arial" w:hAnsi="Arial" w:cs="Arial"/>
          <w:spacing w:val="-2"/>
          <w:sz w:val="20"/>
          <w:szCs w:val="20"/>
        </w:rPr>
        <w:t xml:space="preserve">-authorized services rendered to Medicaid covered or indigent </w:t>
      </w:r>
      <w:r>
        <w:rPr>
          <w:rFonts w:ascii="Arial" w:hAnsi="Arial" w:cs="Arial"/>
          <w:spacing w:val="-2"/>
          <w:sz w:val="20"/>
          <w:szCs w:val="20"/>
        </w:rPr>
        <w:t>CONSUMER</w:t>
      </w:r>
      <w:r w:rsidRPr="00482EFD">
        <w:rPr>
          <w:rFonts w:ascii="Arial" w:hAnsi="Arial" w:cs="Arial"/>
          <w:spacing w:val="-2"/>
          <w:sz w:val="20"/>
          <w:szCs w:val="20"/>
        </w:rPr>
        <w:t xml:space="preserve">s hereunder.   </w:t>
      </w:r>
      <w:ins w:id="159" w:author="Carolyn Tiffany" w:date="2021-06-14T11:29:00Z">
        <w:r w:rsidR="002D6088">
          <w:rPr>
            <w:rFonts w:ascii="Arial" w:hAnsi="Arial" w:cs="Arial"/>
            <w:spacing w:val="-2"/>
            <w:sz w:val="20"/>
            <w:szCs w:val="20"/>
          </w:rPr>
          <w:t xml:space="preserve">All valid claims of the PROVIDER shall specify billable services hereunder.  </w:t>
        </w:r>
      </w:ins>
      <w:r w:rsidRPr="00482EFD">
        <w:rPr>
          <w:rFonts w:ascii="Arial" w:hAnsi="Arial" w:cs="Arial"/>
          <w:spacing w:val="-2"/>
          <w:sz w:val="20"/>
          <w:szCs w:val="20"/>
        </w:rPr>
        <w:t xml:space="preserve">In order to be considered valid claims for which payments from the </w:t>
      </w:r>
      <w:r>
        <w:rPr>
          <w:rFonts w:ascii="Arial" w:hAnsi="Arial" w:cs="Arial"/>
          <w:spacing w:val="-2"/>
          <w:sz w:val="20"/>
          <w:szCs w:val="20"/>
        </w:rPr>
        <w:t xml:space="preserve">PAYOR </w:t>
      </w:r>
      <w:r w:rsidRPr="00482EFD">
        <w:rPr>
          <w:rFonts w:ascii="Arial" w:hAnsi="Arial" w:cs="Arial"/>
          <w:spacing w:val="-2"/>
          <w:sz w:val="20"/>
          <w:szCs w:val="20"/>
        </w:rPr>
        <w:t xml:space="preserve">may be made, the </w:t>
      </w:r>
      <w:r>
        <w:rPr>
          <w:rFonts w:ascii="Arial" w:hAnsi="Arial" w:cs="Arial"/>
          <w:spacing w:val="-2"/>
          <w:sz w:val="20"/>
          <w:szCs w:val="20"/>
        </w:rPr>
        <w:t>PROVIDER</w:t>
      </w:r>
      <w:r w:rsidRPr="00482EFD">
        <w:rPr>
          <w:rFonts w:ascii="Arial" w:hAnsi="Arial" w:cs="Arial"/>
          <w:spacing w:val="-2"/>
          <w:sz w:val="20"/>
          <w:szCs w:val="20"/>
        </w:rPr>
        <w:t xml:space="preserve">’s billing of a service claim must be received by the </w:t>
      </w:r>
      <w:r>
        <w:rPr>
          <w:rFonts w:ascii="Arial" w:hAnsi="Arial" w:cs="Arial"/>
          <w:spacing w:val="-2"/>
          <w:sz w:val="20"/>
          <w:szCs w:val="20"/>
        </w:rPr>
        <w:t xml:space="preserve">PAYOR </w:t>
      </w:r>
      <w:ins w:id="160" w:author="Carolyn Tiffany" w:date="2021-06-14T11:30:00Z">
        <w:r w:rsidR="002D6088">
          <w:rPr>
            <w:rFonts w:ascii="Arial" w:hAnsi="Arial" w:cs="Arial"/>
            <w:spacing w:val="-2"/>
            <w:sz w:val="20"/>
            <w:szCs w:val="20"/>
          </w:rPr>
          <w:t xml:space="preserve">as outlined in </w:t>
        </w:r>
        <w:commentRangeStart w:id="161"/>
        <w:r w:rsidR="002D6088">
          <w:rPr>
            <w:rFonts w:ascii="Arial" w:hAnsi="Arial" w:cs="Arial"/>
            <w:i/>
            <w:iCs/>
            <w:spacing w:val="-2"/>
            <w:sz w:val="20"/>
            <w:szCs w:val="20"/>
          </w:rPr>
          <w:t xml:space="preserve">Attachment C </w:t>
        </w:r>
      </w:ins>
      <w:commentRangeEnd w:id="161"/>
      <w:ins w:id="162" w:author="Carolyn Tiffany" w:date="2021-06-14T11:31:00Z">
        <w:r w:rsidR="002D6088">
          <w:rPr>
            <w:rStyle w:val="CommentReference"/>
          </w:rPr>
          <w:commentReference w:id="161"/>
        </w:r>
      </w:ins>
      <w:ins w:id="163" w:author="Carolyn Tiffany" w:date="2021-06-14T11:30:00Z">
        <w:r w:rsidR="002D6088">
          <w:rPr>
            <w:rFonts w:ascii="Arial" w:hAnsi="Arial" w:cs="Arial"/>
            <w:i/>
            <w:iCs/>
            <w:spacing w:val="-2"/>
            <w:sz w:val="20"/>
            <w:szCs w:val="20"/>
          </w:rPr>
          <w:t xml:space="preserve">– Local Practices &amp; Reporting Requirements following the completion of the period in which the services were rendered hereunder.  </w:t>
        </w:r>
      </w:ins>
      <w:del w:id="164" w:author="Carolyn Tiffany" w:date="2021-06-14T11:31:00Z">
        <w:r w:rsidRPr="00482EFD" w:rsidDel="002D6088">
          <w:rPr>
            <w:rFonts w:ascii="Arial" w:hAnsi="Arial" w:cs="Arial"/>
            <w:spacing w:val="-2"/>
            <w:sz w:val="20"/>
            <w:szCs w:val="20"/>
          </w:rPr>
          <w:delText xml:space="preserve">within: </w:delText>
        </w:r>
        <w:r w:rsidRPr="00482EFD" w:rsidDel="002D6088">
          <w:rPr>
            <w:rFonts w:ascii="Arial" w:hAnsi="Arial" w:cs="Arial"/>
            <w:b/>
            <w:bCs/>
            <w:spacing w:val="-2"/>
            <w:sz w:val="20"/>
            <w:szCs w:val="20"/>
          </w:rPr>
          <w:delText>(1.)</w:delText>
        </w:r>
        <w:r w:rsidRPr="00482EFD" w:rsidDel="002D6088">
          <w:rPr>
            <w:rFonts w:ascii="Arial" w:hAnsi="Arial" w:cs="Arial"/>
            <w:spacing w:val="-2"/>
            <w:sz w:val="20"/>
            <w:szCs w:val="20"/>
          </w:rPr>
          <w:delText xml:space="preserve"> </w:delText>
        </w:r>
        <w:r w:rsidDel="002D6088">
          <w:rPr>
            <w:rFonts w:ascii="Arial" w:hAnsi="Arial" w:cs="Arial"/>
            <w:spacing w:val="-2"/>
            <w:sz w:val="20"/>
            <w:szCs w:val="20"/>
          </w:rPr>
          <w:delText>Ninety</w:delText>
        </w:r>
        <w:r w:rsidRPr="00482EFD" w:rsidDel="002D6088">
          <w:rPr>
            <w:rFonts w:ascii="Arial" w:hAnsi="Arial" w:cs="Arial"/>
            <w:spacing w:val="-2"/>
            <w:sz w:val="20"/>
            <w:szCs w:val="20"/>
          </w:rPr>
          <w:delText xml:space="preserve"> (</w:delText>
        </w:r>
        <w:r w:rsidDel="002D6088">
          <w:rPr>
            <w:rFonts w:ascii="Arial" w:hAnsi="Arial" w:cs="Arial"/>
            <w:spacing w:val="-2"/>
            <w:sz w:val="20"/>
            <w:szCs w:val="20"/>
          </w:rPr>
          <w:delText>9</w:delText>
        </w:r>
        <w:r w:rsidRPr="00482EFD" w:rsidDel="002D6088">
          <w:rPr>
            <w:rFonts w:ascii="Arial" w:hAnsi="Arial" w:cs="Arial"/>
            <w:spacing w:val="-2"/>
            <w:sz w:val="20"/>
            <w:szCs w:val="20"/>
          </w:rPr>
          <w:delText>0) days after the actual services were rendered for a P</w:delText>
        </w:r>
        <w:r w:rsidDel="002D6088">
          <w:rPr>
            <w:rFonts w:ascii="Arial" w:hAnsi="Arial" w:cs="Arial"/>
            <w:spacing w:val="-2"/>
            <w:sz w:val="20"/>
            <w:szCs w:val="20"/>
          </w:rPr>
          <w:delText>AYOR</w:delText>
        </w:r>
        <w:r w:rsidRPr="00482EFD" w:rsidDel="002D6088">
          <w:rPr>
            <w:rFonts w:ascii="Arial" w:hAnsi="Arial" w:cs="Arial"/>
            <w:spacing w:val="-2"/>
            <w:sz w:val="20"/>
            <w:szCs w:val="20"/>
          </w:rPr>
          <w:delText xml:space="preserve">-authorized </w:delText>
        </w:r>
        <w:r w:rsidDel="002D6088">
          <w:rPr>
            <w:rFonts w:ascii="Arial" w:hAnsi="Arial" w:cs="Arial"/>
            <w:spacing w:val="-2"/>
            <w:sz w:val="20"/>
            <w:szCs w:val="20"/>
          </w:rPr>
          <w:delText>CONSUMER</w:delText>
        </w:r>
        <w:r w:rsidRPr="00482EFD" w:rsidDel="002D6088">
          <w:rPr>
            <w:rFonts w:ascii="Arial" w:hAnsi="Arial" w:cs="Arial"/>
            <w:spacing w:val="-2"/>
            <w:sz w:val="20"/>
            <w:szCs w:val="20"/>
          </w:rPr>
          <w:delText xml:space="preserve"> whose Medicaid or indigent status has been established without pending third party approval; or, </w:delText>
        </w:r>
        <w:r w:rsidRPr="00482EFD" w:rsidDel="002D6088">
          <w:rPr>
            <w:rFonts w:ascii="Arial" w:hAnsi="Arial" w:cs="Arial"/>
            <w:b/>
            <w:bCs/>
            <w:spacing w:val="-2"/>
            <w:sz w:val="20"/>
            <w:szCs w:val="20"/>
          </w:rPr>
          <w:delText>(2.)</w:delText>
        </w:r>
        <w:r w:rsidRPr="00482EFD" w:rsidDel="002D6088">
          <w:rPr>
            <w:rFonts w:ascii="Arial" w:hAnsi="Arial" w:cs="Arial"/>
            <w:spacing w:val="-2"/>
            <w:sz w:val="20"/>
            <w:szCs w:val="20"/>
          </w:rPr>
          <w:delText xml:space="preserve"> </w:delText>
        </w:r>
        <w:r w:rsidDel="002D6088">
          <w:rPr>
            <w:rFonts w:ascii="Arial" w:hAnsi="Arial" w:cs="Arial"/>
            <w:spacing w:val="-2"/>
            <w:sz w:val="20"/>
            <w:szCs w:val="20"/>
          </w:rPr>
          <w:delText>ninety</w:delText>
        </w:r>
        <w:r w:rsidRPr="00482EFD" w:rsidDel="002D6088">
          <w:rPr>
            <w:rFonts w:ascii="Arial" w:hAnsi="Arial" w:cs="Arial"/>
            <w:spacing w:val="-2"/>
            <w:sz w:val="20"/>
            <w:szCs w:val="20"/>
          </w:rPr>
          <w:delText xml:space="preserve"> (</w:delText>
        </w:r>
        <w:r w:rsidDel="002D6088">
          <w:rPr>
            <w:rFonts w:ascii="Arial" w:hAnsi="Arial" w:cs="Arial"/>
            <w:spacing w:val="-2"/>
            <w:sz w:val="20"/>
            <w:szCs w:val="20"/>
          </w:rPr>
          <w:delText>90</w:delText>
        </w:r>
        <w:r w:rsidRPr="00482EFD" w:rsidDel="002D6088">
          <w:rPr>
            <w:rFonts w:ascii="Arial" w:hAnsi="Arial" w:cs="Arial"/>
            <w:spacing w:val="-2"/>
            <w:sz w:val="20"/>
            <w:szCs w:val="20"/>
          </w:rPr>
          <w:delText>) days after Medicaid or indigent status is no longer pending third party approval for a P</w:delText>
        </w:r>
        <w:r w:rsidDel="002D6088">
          <w:rPr>
            <w:rFonts w:ascii="Arial" w:hAnsi="Arial" w:cs="Arial"/>
            <w:spacing w:val="-2"/>
            <w:sz w:val="20"/>
            <w:szCs w:val="20"/>
          </w:rPr>
          <w:delText>AYOR</w:delText>
        </w:r>
        <w:r w:rsidRPr="00482EFD" w:rsidDel="002D6088">
          <w:rPr>
            <w:rFonts w:ascii="Arial" w:hAnsi="Arial" w:cs="Arial"/>
            <w:spacing w:val="-2"/>
            <w:sz w:val="20"/>
            <w:szCs w:val="20"/>
          </w:rPr>
          <w:delText xml:space="preserve">-authorized </w:delText>
        </w:r>
        <w:r w:rsidDel="002D6088">
          <w:rPr>
            <w:rFonts w:ascii="Arial" w:hAnsi="Arial" w:cs="Arial"/>
            <w:spacing w:val="-2"/>
            <w:sz w:val="20"/>
            <w:szCs w:val="20"/>
          </w:rPr>
          <w:delText>CONSUMER</w:delText>
        </w:r>
        <w:r w:rsidRPr="00482EFD" w:rsidDel="002D6088">
          <w:rPr>
            <w:rFonts w:ascii="Arial" w:hAnsi="Arial" w:cs="Arial"/>
            <w:spacing w:val="-2"/>
            <w:sz w:val="20"/>
            <w:szCs w:val="20"/>
          </w:rPr>
          <w:delText xml:space="preserve"> of services rendered by the </w:delText>
        </w:r>
        <w:r w:rsidDel="002D6088">
          <w:rPr>
            <w:rFonts w:ascii="Arial" w:hAnsi="Arial" w:cs="Arial"/>
            <w:spacing w:val="-2"/>
            <w:sz w:val="20"/>
            <w:szCs w:val="20"/>
          </w:rPr>
          <w:delText>PROVIDER</w:delText>
        </w:r>
        <w:r w:rsidRPr="00482EFD" w:rsidDel="002D6088">
          <w:rPr>
            <w:rFonts w:ascii="Arial" w:hAnsi="Arial" w:cs="Arial"/>
            <w:spacing w:val="-2"/>
            <w:sz w:val="20"/>
            <w:szCs w:val="20"/>
          </w:rPr>
          <w:delText xml:space="preserve">. </w:delText>
        </w:r>
      </w:del>
      <w:r w:rsidRPr="00482EFD">
        <w:rPr>
          <w:rFonts w:ascii="Arial" w:hAnsi="Arial" w:cs="Arial"/>
          <w:spacing w:val="-2"/>
          <w:sz w:val="20"/>
          <w:szCs w:val="20"/>
        </w:rPr>
        <w:t>The P</w:t>
      </w:r>
      <w:r>
        <w:rPr>
          <w:rFonts w:ascii="Arial" w:hAnsi="Arial" w:cs="Arial"/>
          <w:spacing w:val="-2"/>
          <w:sz w:val="20"/>
          <w:szCs w:val="20"/>
        </w:rPr>
        <w:t>AYOR</w:t>
      </w:r>
      <w:r w:rsidRPr="00482EFD">
        <w:rPr>
          <w:rFonts w:ascii="Arial" w:hAnsi="Arial" w:cs="Arial"/>
          <w:spacing w:val="-2"/>
          <w:sz w:val="20"/>
          <w:szCs w:val="20"/>
        </w:rPr>
        <w:t xml:space="preserve"> shall authorize and process service claims payments to the </w:t>
      </w:r>
      <w:r>
        <w:rPr>
          <w:rFonts w:ascii="Arial" w:hAnsi="Arial" w:cs="Arial"/>
          <w:spacing w:val="-2"/>
          <w:sz w:val="20"/>
          <w:szCs w:val="20"/>
        </w:rPr>
        <w:t>PROVIDER</w:t>
      </w:r>
      <w:r w:rsidRPr="00482EFD">
        <w:rPr>
          <w:rFonts w:ascii="Arial" w:hAnsi="Arial" w:cs="Arial"/>
          <w:spacing w:val="-2"/>
          <w:sz w:val="20"/>
          <w:szCs w:val="20"/>
        </w:rPr>
        <w:t xml:space="preserve"> within </w:t>
      </w:r>
      <w:ins w:id="165" w:author="Carolyn Tiffany" w:date="2021-06-14T11:31:00Z">
        <w:r w:rsidR="002D6088">
          <w:rPr>
            <w:rFonts w:ascii="Arial" w:hAnsi="Arial" w:cs="Arial"/>
            <w:spacing w:val="-2"/>
            <w:sz w:val="20"/>
            <w:szCs w:val="20"/>
          </w:rPr>
          <w:t>thirty</w:t>
        </w:r>
        <w:r w:rsidR="002D6088" w:rsidRPr="00482EFD">
          <w:rPr>
            <w:rFonts w:ascii="Arial" w:hAnsi="Arial" w:cs="Arial"/>
            <w:spacing w:val="-2"/>
            <w:sz w:val="20"/>
            <w:szCs w:val="20"/>
          </w:rPr>
          <w:t xml:space="preserve"> (</w:t>
        </w:r>
        <w:r w:rsidR="002D6088">
          <w:rPr>
            <w:rFonts w:ascii="Arial" w:hAnsi="Arial" w:cs="Arial"/>
            <w:spacing w:val="-2"/>
            <w:sz w:val="20"/>
            <w:szCs w:val="20"/>
          </w:rPr>
          <w:t>30</w:t>
        </w:r>
        <w:r w:rsidR="002D6088" w:rsidRPr="00482EFD">
          <w:rPr>
            <w:rFonts w:ascii="Arial" w:hAnsi="Arial" w:cs="Arial"/>
            <w:spacing w:val="-2"/>
            <w:sz w:val="20"/>
            <w:szCs w:val="20"/>
          </w:rPr>
          <w:t>)</w:t>
        </w:r>
      </w:ins>
      <w:del w:id="166" w:author="Carolyn Tiffany" w:date="2021-06-14T11:31:00Z">
        <w:r w:rsidR="002D6088" w:rsidDel="002D6088">
          <w:rPr>
            <w:rFonts w:ascii="Arial" w:hAnsi="Arial" w:cs="Arial"/>
            <w:spacing w:val="-2"/>
            <w:sz w:val="20"/>
            <w:szCs w:val="20"/>
          </w:rPr>
          <w:delText xml:space="preserve">forty-five (45) </w:delText>
        </w:r>
      </w:del>
      <w:r w:rsidRPr="00482EFD">
        <w:rPr>
          <w:rFonts w:ascii="Arial" w:hAnsi="Arial" w:cs="Arial"/>
          <w:spacing w:val="-2"/>
          <w:sz w:val="20"/>
          <w:szCs w:val="20"/>
        </w:rPr>
        <w:t xml:space="preserve">days following receipt of complete and accurate billing statement from the </w:t>
      </w:r>
      <w:r>
        <w:rPr>
          <w:rFonts w:ascii="Arial" w:hAnsi="Arial" w:cs="Arial"/>
          <w:spacing w:val="-2"/>
          <w:sz w:val="20"/>
          <w:szCs w:val="20"/>
        </w:rPr>
        <w:t>PROVIDER</w:t>
      </w:r>
      <w:r w:rsidRPr="00482EFD">
        <w:rPr>
          <w:rFonts w:ascii="Arial" w:hAnsi="Arial" w:cs="Arial"/>
          <w:spacing w:val="-2"/>
          <w:sz w:val="20"/>
          <w:szCs w:val="20"/>
        </w:rPr>
        <w:t xml:space="preserve">. </w:t>
      </w:r>
    </w:p>
    <w:p w14:paraId="3C2266E1" w14:textId="77777777" w:rsidR="00CC2F87" w:rsidRPr="00624232" w:rsidRDefault="00CC2F87" w:rsidP="00CC2F87">
      <w:pPr>
        <w:pStyle w:val="ListParagraph"/>
        <w:rPr>
          <w:rFonts w:ascii="Arial" w:hAnsi="Arial" w:cs="Arial"/>
          <w:spacing w:val="-2"/>
          <w:sz w:val="20"/>
          <w:szCs w:val="20"/>
        </w:rPr>
      </w:pPr>
    </w:p>
    <w:p w14:paraId="7126AA19" w14:textId="24401CB8" w:rsidR="00CC2F87" w:rsidRPr="002D6088" w:rsidRDefault="00CC2F87" w:rsidP="002D6088">
      <w:pPr>
        <w:pStyle w:val="ListParagraph"/>
        <w:suppressAutoHyphens/>
        <w:ind w:left="630"/>
        <w:jc w:val="both"/>
        <w:rPr>
          <w:rFonts w:ascii="Arial" w:hAnsi="Arial" w:cs="Arial"/>
          <w:b/>
          <w:bCs/>
          <w:sz w:val="20"/>
          <w:szCs w:val="20"/>
        </w:rPr>
      </w:pPr>
      <w:r w:rsidRPr="006A61A0">
        <w:rPr>
          <w:rFonts w:ascii="Arial" w:hAnsi="Arial" w:cs="Arial"/>
          <w:sz w:val="20"/>
          <w:szCs w:val="20"/>
        </w:rPr>
        <w:t xml:space="preserve">The PROVIDER's submittal of </w:t>
      </w:r>
      <w:ins w:id="167" w:author="Carolyn Tiffany" w:date="2021-06-14T11:32:00Z">
        <w:r w:rsidR="002D6088">
          <w:rPr>
            <w:rFonts w:ascii="Arial" w:hAnsi="Arial" w:cs="Arial"/>
            <w:sz w:val="20"/>
            <w:szCs w:val="20"/>
          </w:rPr>
          <w:t>valid</w:t>
        </w:r>
        <w:r w:rsidR="002D6088" w:rsidDel="002D6088">
          <w:rPr>
            <w:rFonts w:ascii="Arial" w:hAnsi="Arial" w:cs="Arial"/>
            <w:sz w:val="20"/>
            <w:szCs w:val="20"/>
          </w:rPr>
          <w:t xml:space="preserve"> </w:t>
        </w:r>
      </w:ins>
      <w:del w:id="168" w:author="Carolyn Tiffany" w:date="2021-06-14T11:32:00Z">
        <w:r w:rsidR="002D6088" w:rsidDel="002D6088">
          <w:rPr>
            <w:rFonts w:ascii="Arial" w:hAnsi="Arial" w:cs="Arial"/>
            <w:sz w:val="20"/>
            <w:szCs w:val="20"/>
          </w:rPr>
          <w:delText xml:space="preserve">a billing statement of </w:delText>
        </w:r>
      </w:del>
      <w:r w:rsidRPr="006A61A0">
        <w:rPr>
          <w:rFonts w:ascii="Arial" w:hAnsi="Arial" w:cs="Arial"/>
          <w:sz w:val="20"/>
          <w:szCs w:val="20"/>
        </w:rPr>
        <w:t xml:space="preserve">claims for any service fees hereunder shall constitute PROVIDER's verification that the required services and service documentation have been completed, in compliance with the reimbursement requirements of the </w:t>
      </w:r>
      <w:r>
        <w:rPr>
          <w:rFonts w:ascii="Arial" w:hAnsi="Arial" w:cs="Arial"/>
          <w:sz w:val="20"/>
          <w:szCs w:val="20"/>
        </w:rPr>
        <w:t>PAYOR</w:t>
      </w:r>
      <w:r w:rsidRPr="006A61A0">
        <w:rPr>
          <w:rFonts w:ascii="Arial" w:hAnsi="Arial" w:cs="Arial"/>
          <w:sz w:val="20"/>
          <w:szCs w:val="20"/>
        </w:rPr>
        <w:t xml:space="preserve">, the MDHHS, Medicaid, and/or third party </w:t>
      </w:r>
      <w:proofErr w:type="spellStart"/>
      <w:r w:rsidRPr="006A61A0">
        <w:rPr>
          <w:rFonts w:ascii="Arial" w:hAnsi="Arial" w:cs="Arial"/>
          <w:sz w:val="20"/>
          <w:szCs w:val="20"/>
        </w:rPr>
        <w:t>reimbursers</w:t>
      </w:r>
      <w:proofErr w:type="spellEnd"/>
      <w:r w:rsidRPr="006A61A0">
        <w:rPr>
          <w:rFonts w:ascii="Arial" w:hAnsi="Arial" w:cs="Arial"/>
          <w:sz w:val="20"/>
          <w:szCs w:val="20"/>
        </w:rPr>
        <w:t xml:space="preserve"> and is on file currently.   If the PROVIDER's services and service documentation are not in compliance with the reimbursement requirements of the MDHHS, the </w:t>
      </w:r>
      <w:r>
        <w:rPr>
          <w:rFonts w:ascii="Arial" w:hAnsi="Arial" w:cs="Arial"/>
          <w:sz w:val="20"/>
          <w:szCs w:val="20"/>
        </w:rPr>
        <w:t>PAYOR</w:t>
      </w:r>
      <w:r w:rsidRPr="006A61A0">
        <w:rPr>
          <w:rFonts w:ascii="Arial" w:hAnsi="Arial" w:cs="Arial"/>
          <w:sz w:val="20"/>
          <w:szCs w:val="20"/>
        </w:rPr>
        <w:t xml:space="preserve">, Medicaid, and/or third party </w:t>
      </w:r>
      <w:proofErr w:type="spellStart"/>
      <w:r w:rsidRPr="006A61A0">
        <w:rPr>
          <w:rFonts w:ascii="Arial" w:hAnsi="Arial" w:cs="Arial"/>
          <w:sz w:val="20"/>
          <w:szCs w:val="20"/>
        </w:rPr>
        <w:t>reimbursers</w:t>
      </w:r>
      <w:proofErr w:type="spellEnd"/>
      <w:r w:rsidRPr="006A61A0">
        <w:rPr>
          <w:rFonts w:ascii="Arial" w:hAnsi="Arial" w:cs="Arial"/>
          <w:sz w:val="20"/>
          <w:szCs w:val="20"/>
        </w:rPr>
        <w:t xml:space="preserve">, the PROVIDER shall not be paid and/or shall return payments received from the PAYOR in such instances. </w:t>
      </w:r>
      <w:r w:rsidRPr="00CC2F87">
        <w:rPr>
          <w:rFonts w:ascii="Arial" w:hAnsi="Arial" w:cs="Arial"/>
          <w:sz w:val="20"/>
          <w:szCs w:val="20"/>
        </w:rPr>
        <w:t xml:space="preserve"> </w:t>
      </w:r>
    </w:p>
    <w:p w14:paraId="5A5B04F6" w14:textId="77777777" w:rsidR="00CC2F87" w:rsidRPr="00482EFD" w:rsidRDefault="00CC2F87" w:rsidP="00CC2F87">
      <w:pPr>
        <w:tabs>
          <w:tab w:val="left" w:pos="-720"/>
          <w:tab w:val="left" w:pos="720"/>
        </w:tabs>
        <w:suppressAutoHyphens/>
        <w:ind w:left="720"/>
        <w:jc w:val="both"/>
        <w:rPr>
          <w:rFonts w:ascii="Arial" w:hAnsi="Arial" w:cs="Arial"/>
          <w:sz w:val="20"/>
          <w:szCs w:val="20"/>
        </w:rPr>
      </w:pPr>
    </w:p>
    <w:p w14:paraId="44649695" w14:textId="77777777" w:rsidR="002D6088" w:rsidRPr="00CC2F87" w:rsidRDefault="002D6088" w:rsidP="002D6088">
      <w:pPr>
        <w:pStyle w:val="ListParagraph"/>
        <w:numPr>
          <w:ilvl w:val="0"/>
          <w:numId w:val="17"/>
        </w:numPr>
        <w:spacing w:line="240" w:lineRule="atLeast"/>
        <w:jc w:val="both"/>
        <w:rPr>
          <w:ins w:id="169" w:author="Carolyn Tiffany" w:date="2021-06-14T11:26:00Z"/>
          <w:rFonts w:ascii="Arial" w:hAnsi="Arial" w:cs="Arial"/>
          <w:spacing w:val="-2"/>
          <w:sz w:val="20"/>
          <w:szCs w:val="20"/>
        </w:rPr>
      </w:pPr>
      <w:ins w:id="170" w:author="Carolyn Tiffany" w:date="2021-06-14T11:26:00Z">
        <w:r w:rsidRPr="00624232">
          <w:rPr>
            <w:rFonts w:ascii="Arial" w:hAnsi="Arial" w:cs="Arial"/>
            <w:sz w:val="20"/>
            <w:szCs w:val="20"/>
          </w:rPr>
          <w:t xml:space="preserve">Denial of payment due to non-compliance with claims submission and/or financial requirements may be appealed in accordance with the PAYOR’s provider appeal policy and/or procedure. </w:t>
        </w:r>
      </w:ins>
    </w:p>
    <w:p w14:paraId="1734166A" w14:textId="77777777" w:rsidR="00CC2F87" w:rsidRPr="00CC2F87" w:rsidRDefault="00CC2F87" w:rsidP="00CC2F87">
      <w:pPr>
        <w:pStyle w:val="ListParagraph"/>
        <w:spacing w:line="240" w:lineRule="atLeast"/>
        <w:ind w:left="630"/>
        <w:jc w:val="both"/>
        <w:rPr>
          <w:rFonts w:ascii="Arial" w:hAnsi="Arial" w:cs="Arial"/>
          <w:spacing w:val="-2"/>
          <w:sz w:val="20"/>
          <w:szCs w:val="20"/>
        </w:rPr>
      </w:pPr>
    </w:p>
    <w:p w14:paraId="2854A12C" w14:textId="52C3A2F9" w:rsidR="002D6088" w:rsidRPr="00CC2F87" w:rsidRDefault="002D6088" w:rsidP="002D6088">
      <w:pPr>
        <w:pStyle w:val="ListParagraph"/>
        <w:numPr>
          <w:ilvl w:val="0"/>
          <w:numId w:val="17"/>
        </w:numPr>
        <w:suppressAutoHyphens/>
        <w:jc w:val="both"/>
        <w:rPr>
          <w:ins w:id="171" w:author="Carolyn Tiffany" w:date="2021-06-14T11:27:00Z"/>
          <w:rFonts w:ascii="Arial" w:hAnsi="Arial" w:cs="Arial"/>
          <w:b/>
          <w:bCs/>
          <w:sz w:val="20"/>
          <w:szCs w:val="20"/>
        </w:rPr>
      </w:pPr>
      <w:ins w:id="172" w:author="Carolyn Tiffany" w:date="2021-06-14T11:27:00Z">
        <w:r w:rsidRPr="00CC2F87">
          <w:rPr>
            <w:rFonts w:ascii="Arial" w:hAnsi="Arial" w:cs="Arial"/>
            <w:sz w:val="20"/>
            <w:szCs w:val="20"/>
          </w:rPr>
          <w:t xml:space="preserve">The PAYOR may request the PROVIDER to submit documentation to receive payments as Electronic Funds Transfers (EFT)/Direct Deposits before payment can be made. The PROVIDER is required to update the PAYOR any time this information has changed. These forms will be provided to the PROVIDER or can be obtained from the PAYOR’s website.  Said contract reconciliation shall be completed in full compliance with the Mental Health Code, the MDHHS Rules, the MDHHS/CMHSP Master Contract for General Funds, the MDHHS/PIHP Master Contract for Medicaid Funds and applicable State and federal laws, including Medicaid regulations.  If PAYOR does not offer payments via EFT, the PROVIDER must supply a valid remit to address and advise PAYOR in writing of any changes to their address.  </w:t>
        </w:r>
      </w:ins>
    </w:p>
    <w:p w14:paraId="51B7CA55" w14:textId="77777777" w:rsidR="002D6088" w:rsidRPr="00CC2F87" w:rsidRDefault="002D6088" w:rsidP="002D6088">
      <w:pPr>
        <w:pStyle w:val="ListParagraph"/>
        <w:rPr>
          <w:ins w:id="173" w:author="Carolyn Tiffany" w:date="2021-06-14T11:27:00Z"/>
          <w:rFonts w:ascii="Arial" w:hAnsi="Arial" w:cs="Arial"/>
          <w:b/>
          <w:bCs/>
          <w:sz w:val="20"/>
          <w:szCs w:val="20"/>
        </w:rPr>
      </w:pPr>
    </w:p>
    <w:p w14:paraId="12DA10CF" w14:textId="77777777" w:rsidR="002D6088" w:rsidRPr="00CC2F87" w:rsidRDefault="002D6088" w:rsidP="002D6088">
      <w:pPr>
        <w:pStyle w:val="ListParagraph"/>
        <w:numPr>
          <w:ilvl w:val="0"/>
          <w:numId w:val="17"/>
        </w:numPr>
        <w:suppressAutoHyphens/>
        <w:jc w:val="both"/>
        <w:rPr>
          <w:ins w:id="174" w:author="Carolyn Tiffany" w:date="2021-06-14T11:27:00Z"/>
          <w:rFonts w:ascii="Arial" w:hAnsi="Arial" w:cs="Arial"/>
          <w:b/>
          <w:bCs/>
          <w:sz w:val="20"/>
          <w:szCs w:val="20"/>
        </w:rPr>
      </w:pPr>
      <w:ins w:id="175" w:author="Carolyn Tiffany" w:date="2021-06-14T11:27:00Z">
        <w:r w:rsidRPr="00CC2F87">
          <w:rPr>
            <w:rFonts w:ascii="Arial" w:hAnsi="Arial" w:cs="Arial"/>
            <w:b/>
            <w:sz w:val="20"/>
            <w:szCs w:val="20"/>
          </w:rPr>
          <w:t>Revenue/Cost Projections; Subsequent Rate Determinations.</w:t>
        </w:r>
        <w:r w:rsidRPr="00CC2F87">
          <w:rPr>
            <w:rFonts w:ascii="Arial" w:hAnsi="Arial" w:cs="Arial"/>
            <w:sz w:val="20"/>
            <w:szCs w:val="20"/>
          </w:rPr>
          <w:t xml:space="preserve">  The Provider, upon request by the PAYOR, shall provide the Payor with projected revenue and cost analyses (using formats acceptable to the parties) and all source documents for review in the subsequent determination by the Payor of the claims reimbursement methodology/rate(s) for authorized supports/services hereunder.</w:t>
        </w:r>
      </w:ins>
    </w:p>
    <w:p w14:paraId="329C3057" w14:textId="77777777" w:rsidR="00CC2F87" w:rsidRPr="00CC2F87" w:rsidRDefault="00CC2F87" w:rsidP="00CC2F87">
      <w:pPr>
        <w:widowControl/>
        <w:ind w:left="720"/>
        <w:jc w:val="both"/>
        <w:rPr>
          <w:rFonts w:ascii="Arial" w:hAnsi="Arial" w:cs="Arial"/>
          <w:sz w:val="20"/>
          <w:szCs w:val="20"/>
        </w:rPr>
      </w:pPr>
    </w:p>
    <w:p w14:paraId="6F496390" w14:textId="36501921" w:rsidR="00E308F3" w:rsidRDefault="00E308F3" w:rsidP="000B3F97">
      <w:pPr>
        <w:widowControl/>
        <w:numPr>
          <w:ilvl w:val="0"/>
          <w:numId w:val="17"/>
        </w:numPr>
        <w:ind w:left="720"/>
        <w:jc w:val="both"/>
        <w:rPr>
          <w:rFonts w:ascii="Arial" w:hAnsi="Arial" w:cs="Arial"/>
          <w:sz w:val="20"/>
          <w:szCs w:val="20"/>
        </w:rPr>
      </w:pPr>
      <w:r w:rsidRPr="00482EFD">
        <w:rPr>
          <w:rFonts w:ascii="Arial" w:hAnsi="Arial" w:cs="Arial"/>
          <w:b/>
          <w:bCs/>
          <w:sz w:val="20"/>
          <w:szCs w:val="20"/>
        </w:rPr>
        <w:t>Coordination of Benefits:</w:t>
      </w:r>
      <w:r w:rsidRPr="00482EFD">
        <w:rPr>
          <w:rFonts w:ascii="Arial" w:hAnsi="Arial" w:cs="Arial"/>
          <w:sz w:val="20"/>
          <w:szCs w:val="20"/>
        </w:rPr>
        <w:t xml:space="preserve"> The </w:t>
      </w:r>
      <w:r>
        <w:rPr>
          <w:rFonts w:ascii="Arial" w:hAnsi="Arial" w:cs="Arial"/>
          <w:sz w:val="20"/>
          <w:szCs w:val="20"/>
        </w:rPr>
        <w:t>PROVIDER</w:t>
      </w:r>
      <w:r w:rsidRPr="00482EFD">
        <w:rPr>
          <w:rFonts w:ascii="Arial" w:hAnsi="Arial" w:cs="Arial"/>
          <w:sz w:val="20"/>
          <w:szCs w:val="20"/>
        </w:rPr>
        <w:t xml:space="preserve"> shall submit </w:t>
      </w:r>
      <w:del w:id="176" w:author="Carolyn Tiffany" w:date="2021-06-14T11:02:00Z">
        <w:r w:rsidRPr="00482EFD" w:rsidDel="00624232">
          <w:rPr>
            <w:rFonts w:ascii="Arial" w:hAnsi="Arial" w:cs="Arial"/>
            <w:sz w:val="20"/>
            <w:szCs w:val="20"/>
          </w:rPr>
          <w:delText xml:space="preserve">an </w:delText>
        </w:r>
      </w:del>
      <w:r w:rsidRPr="00482EFD">
        <w:rPr>
          <w:rFonts w:ascii="Arial" w:hAnsi="Arial" w:cs="Arial"/>
          <w:sz w:val="20"/>
          <w:szCs w:val="20"/>
        </w:rPr>
        <w:t xml:space="preserve">itemized </w:t>
      </w:r>
      <w:del w:id="177" w:author="Carolyn Tiffany" w:date="2021-06-14T11:02:00Z">
        <w:r w:rsidRPr="00482EFD" w:rsidDel="00624232">
          <w:rPr>
            <w:rFonts w:ascii="Arial" w:hAnsi="Arial" w:cs="Arial"/>
            <w:sz w:val="20"/>
            <w:szCs w:val="20"/>
          </w:rPr>
          <w:delText>billing statement</w:delText>
        </w:r>
      </w:del>
      <w:ins w:id="178" w:author="Carolyn Tiffany" w:date="2021-06-14T11:02:00Z">
        <w:r w:rsidR="00624232">
          <w:rPr>
            <w:rFonts w:ascii="Arial" w:hAnsi="Arial" w:cs="Arial"/>
            <w:sz w:val="20"/>
            <w:szCs w:val="20"/>
          </w:rPr>
          <w:t>claims</w:t>
        </w:r>
      </w:ins>
      <w:r w:rsidRPr="00482EFD">
        <w:rPr>
          <w:rFonts w:ascii="Arial" w:hAnsi="Arial" w:cs="Arial"/>
          <w:sz w:val="20"/>
          <w:szCs w:val="20"/>
        </w:rPr>
        <w:t xml:space="preserve"> for coordination of benefits (COB) billing purposes detailing the daily revenue code and daily physician HCPC service code to fulfill </w:t>
      </w:r>
      <w:r w:rsidRPr="006900B9">
        <w:rPr>
          <w:rFonts w:ascii="Arial" w:hAnsi="Arial" w:cs="Arial"/>
          <w:bCs/>
          <w:sz w:val="20"/>
          <w:szCs w:val="20"/>
        </w:rPr>
        <w:t>P</w:t>
      </w:r>
      <w:r>
        <w:rPr>
          <w:rFonts w:ascii="Arial" w:hAnsi="Arial" w:cs="Arial"/>
          <w:bCs/>
          <w:sz w:val="20"/>
          <w:szCs w:val="20"/>
        </w:rPr>
        <w:t>AYOR</w:t>
      </w:r>
      <w:r w:rsidRPr="006900B9">
        <w:rPr>
          <w:rFonts w:ascii="Arial" w:hAnsi="Arial" w:cs="Arial"/>
          <w:bCs/>
          <w:sz w:val="20"/>
          <w:szCs w:val="20"/>
        </w:rPr>
        <w:t>’S</w:t>
      </w:r>
      <w:r w:rsidRPr="006900B9">
        <w:rPr>
          <w:rFonts w:ascii="Arial" w:hAnsi="Arial" w:cs="Arial"/>
          <w:sz w:val="20"/>
          <w:szCs w:val="20"/>
        </w:rPr>
        <w:t xml:space="preserve"> State of Michigan reporting and COB requirements. Any dual eligible </w:t>
      </w:r>
      <w:r>
        <w:rPr>
          <w:rFonts w:ascii="Arial" w:hAnsi="Arial" w:cs="Arial"/>
          <w:sz w:val="20"/>
          <w:szCs w:val="20"/>
        </w:rPr>
        <w:t>CONSUMER</w:t>
      </w:r>
      <w:r w:rsidRPr="006900B9">
        <w:rPr>
          <w:rFonts w:ascii="Arial" w:hAnsi="Arial" w:cs="Arial"/>
          <w:sz w:val="20"/>
          <w:szCs w:val="20"/>
        </w:rPr>
        <w:t xml:space="preserve"> with a deductible/coinsurance will be paid by the </w:t>
      </w:r>
      <w:r>
        <w:rPr>
          <w:rFonts w:ascii="Arial" w:hAnsi="Arial" w:cs="Arial"/>
          <w:bCs/>
          <w:sz w:val="20"/>
          <w:szCs w:val="20"/>
        </w:rPr>
        <w:t xml:space="preserve">PAYOR </w:t>
      </w:r>
      <w:r w:rsidRPr="006900B9">
        <w:rPr>
          <w:rFonts w:ascii="Arial" w:hAnsi="Arial" w:cs="Arial"/>
          <w:sz w:val="20"/>
          <w:szCs w:val="20"/>
        </w:rPr>
        <w:t xml:space="preserve">in total up to the </w:t>
      </w:r>
      <w:r>
        <w:rPr>
          <w:rFonts w:ascii="Arial" w:hAnsi="Arial" w:cs="Arial"/>
          <w:bCs/>
          <w:sz w:val="20"/>
          <w:szCs w:val="20"/>
        </w:rPr>
        <w:t>agreed upon payment amount for the billed service(s)</w:t>
      </w:r>
      <w:r w:rsidRPr="006900B9">
        <w:rPr>
          <w:rFonts w:ascii="Arial" w:hAnsi="Arial" w:cs="Arial"/>
          <w:sz w:val="20"/>
          <w:szCs w:val="20"/>
        </w:rPr>
        <w:t xml:space="preserve"> identified in this agreement after all other payments, contractual adjustments, and any applicable co-payment, </w:t>
      </w:r>
      <w:r>
        <w:rPr>
          <w:rFonts w:ascii="Arial" w:hAnsi="Arial" w:cs="Arial"/>
          <w:sz w:val="20"/>
          <w:szCs w:val="20"/>
        </w:rPr>
        <w:t>CONSUMER</w:t>
      </w:r>
      <w:r w:rsidRPr="006900B9">
        <w:rPr>
          <w:rFonts w:ascii="Arial" w:hAnsi="Arial" w:cs="Arial"/>
          <w:sz w:val="20"/>
          <w:szCs w:val="20"/>
        </w:rPr>
        <w:t xml:space="preserve"> pay, or Medicaid Spend Down amounts have been deducted. The </w:t>
      </w:r>
      <w:r>
        <w:rPr>
          <w:rFonts w:ascii="Arial" w:hAnsi="Arial" w:cs="Arial"/>
          <w:bCs/>
          <w:sz w:val="20"/>
          <w:szCs w:val="20"/>
        </w:rPr>
        <w:t xml:space="preserve">PAYOR </w:t>
      </w:r>
      <w:r w:rsidRPr="006900B9">
        <w:rPr>
          <w:rFonts w:ascii="Arial" w:hAnsi="Arial" w:cs="Arial"/>
          <w:sz w:val="20"/>
          <w:szCs w:val="20"/>
        </w:rPr>
        <w:t xml:space="preserve">shall only be responsible for and limit reimbursement to the </w:t>
      </w:r>
      <w:r>
        <w:rPr>
          <w:rFonts w:ascii="Arial" w:hAnsi="Arial" w:cs="Arial"/>
          <w:sz w:val="20"/>
          <w:szCs w:val="20"/>
        </w:rPr>
        <w:t>PROVIDER</w:t>
      </w:r>
      <w:r w:rsidRPr="006900B9">
        <w:rPr>
          <w:rFonts w:ascii="Arial" w:hAnsi="Arial" w:cs="Arial"/>
          <w:sz w:val="20"/>
          <w:szCs w:val="20"/>
        </w:rPr>
        <w:t xml:space="preserve"> for any amount less than the agreed upon </w:t>
      </w:r>
      <w:r>
        <w:rPr>
          <w:rFonts w:ascii="Arial" w:hAnsi="Arial" w:cs="Arial"/>
          <w:bCs/>
          <w:sz w:val="20"/>
          <w:szCs w:val="20"/>
        </w:rPr>
        <w:t>amount for the billed service(s)</w:t>
      </w:r>
      <w:r w:rsidRPr="006900B9">
        <w:rPr>
          <w:rFonts w:ascii="Arial" w:hAnsi="Arial" w:cs="Arial"/>
          <w:sz w:val="20"/>
          <w:szCs w:val="20"/>
        </w:rPr>
        <w:t xml:space="preserve"> identified in this agreement.  In cases where third party coverage reimbursement exceeds the agreed upon </w:t>
      </w:r>
      <w:r>
        <w:rPr>
          <w:rFonts w:ascii="Arial" w:hAnsi="Arial" w:cs="Arial"/>
          <w:bCs/>
          <w:sz w:val="20"/>
          <w:szCs w:val="20"/>
        </w:rPr>
        <w:t>amount for the billed service(s)</w:t>
      </w:r>
      <w:r w:rsidRPr="006900B9">
        <w:rPr>
          <w:rFonts w:ascii="Arial" w:hAnsi="Arial" w:cs="Arial"/>
          <w:sz w:val="20"/>
          <w:szCs w:val="20"/>
        </w:rPr>
        <w:t xml:space="preserve"> </w:t>
      </w:r>
      <w:r w:rsidRPr="006900B9">
        <w:rPr>
          <w:rFonts w:ascii="Arial" w:hAnsi="Arial" w:cs="Arial"/>
          <w:sz w:val="20"/>
          <w:szCs w:val="20"/>
        </w:rPr>
        <w:lastRenderedPageBreak/>
        <w:t xml:space="preserve">identified in this agreement, no additional payment will be authorized the </w:t>
      </w:r>
      <w:r w:rsidRPr="006900B9">
        <w:rPr>
          <w:rFonts w:ascii="Arial" w:hAnsi="Arial" w:cs="Arial"/>
          <w:bCs/>
          <w:sz w:val="20"/>
          <w:szCs w:val="20"/>
        </w:rPr>
        <w:t>P</w:t>
      </w:r>
      <w:r>
        <w:rPr>
          <w:rFonts w:ascii="Arial" w:hAnsi="Arial" w:cs="Arial"/>
          <w:bCs/>
          <w:sz w:val="20"/>
          <w:szCs w:val="20"/>
        </w:rPr>
        <w:t>AYOR</w:t>
      </w:r>
      <w:r w:rsidRPr="006900B9">
        <w:rPr>
          <w:rFonts w:ascii="Arial" w:hAnsi="Arial" w:cs="Arial"/>
          <w:sz w:val="20"/>
          <w:szCs w:val="20"/>
        </w:rPr>
        <w:t xml:space="preserve">. In all cases where the </w:t>
      </w:r>
      <w:r>
        <w:rPr>
          <w:rFonts w:ascii="Arial" w:hAnsi="Arial" w:cs="Arial"/>
          <w:bCs/>
          <w:sz w:val="20"/>
          <w:szCs w:val="20"/>
        </w:rPr>
        <w:t xml:space="preserve">PAYOR </w:t>
      </w:r>
      <w:r>
        <w:rPr>
          <w:rFonts w:ascii="Arial" w:hAnsi="Arial" w:cs="Arial"/>
          <w:sz w:val="20"/>
          <w:szCs w:val="20"/>
        </w:rPr>
        <w:t>is the secondary PAYOR</w:t>
      </w:r>
      <w:r w:rsidRPr="006900B9">
        <w:rPr>
          <w:rFonts w:ascii="Arial" w:hAnsi="Arial" w:cs="Arial"/>
          <w:sz w:val="20"/>
          <w:szCs w:val="20"/>
        </w:rPr>
        <w:t xml:space="preserve">, the </w:t>
      </w:r>
      <w:r>
        <w:rPr>
          <w:rFonts w:ascii="Arial" w:hAnsi="Arial" w:cs="Arial"/>
          <w:sz w:val="20"/>
          <w:szCs w:val="20"/>
        </w:rPr>
        <w:t>PROVIDER</w:t>
      </w:r>
      <w:r w:rsidRPr="006900B9">
        <w:rPr>
          <w:rFonts w:ascii="Arial" w:hAnsi="Arial" w:cs="Arial"/>
          <w:sz w:val="20"/>
          <w:szCs w:val="20"/>
        </w:rPr>
        <w:t xml:space="preserve"> shall submit </w:t>
      </w:r>
      <w:r>
        <w:rPr>
          <w:rFonts w:ascii="Arial" w:hAnsi="Arial" w:cs="Arial"/>
          <w:bCs/>
          <w:sz w:val="20"/>
          <w:szCs w:val="20"/>
        </w:rPr>
        <w:t>an</w:t>
      </w:r>
      <w:r w:rsidRPr="006900B9">
        <w:rPr>
          <w:rFonts w:ascii="Arial" w:hAnsi="Arial" w:cs="Arial"/>
          <w:sz w:val="20"/>
          <w:szCs w:val="20"/>
        </w:rPr>
        <w:t xml:space="preserve"> Explanation of Benefits (EOB) from the primary insurance coverage carrier along with the claim for service reimbursement to the </w:t>
      </w:r>
      <w:r w:rsidRPr="006900B9">
        <w:rPr>
          <w:rFonts w:ascii="Arial" w:hAnsi="Arial" w:cs="Arial"/>
          <w:bCs/>
          <w:sz w:val="20"/>
          <w:szCs w:val="20"/>
        </w:rPr>
        <w:t>P</w:t>
      </w:r>
      <w:r>
        <w:rPr>
          <w:rFonts w:ascii="Arial" w:hAnsi="Arial" w:cs="Arial"/>
          <w:bCs/>
          <w:sz w:val="20"/>
          <w:szCs w:val="20"/>
        </w:rPr>
        <w:t>AYOR</w:t>
      </w:r>
      <w:r w:rsidRPr="006900B9">
        <w:rPr>
          <w:rFonts w:ascii="Arial" w:hAnsi="Arial" w:cs="Arial"/>
          <w:sz w:val="20"/>
          <w:szCs w:val="20"/>
        </w:rPr>
        <w:t>.</w:t>
      </w:r>
    </w:p>
    <w:p w14:paraId="39E0C554" w14:textId="77777777" w:rsidR="002D6088" w:rsidRDefault="002D6088" w:rsidP="002D6088">
      <w:pPr>
        <w:widowControl/>
        <w:ind w:left="720"/>
        <w:jc w:val="both"/>
        <w:rPr>
          <w:ins w:id="179" w:author="Carolyn Tiffany" w:date="2021-06-14T11:21:00Z"/>
          <w:rFonts w:ascii="Arial" w:hAnsi="Arial" w:cs="Arial"/>
          <w:sz w:val="20"/>
          <w:szCs w:val="20"/>
        </w:rPr>
      </w:pPr>
    </w:p>
    <w:p w14:paraId="4197E8C5" w14:textId="77777777" w:rsidR="00CC2F87" w:rsidRPr="00CC2F87" w:rsidRDefault="00CC2F87" w:rsidP="00CC2F87">
      <w:pPr>
        <w:pStyle w:val="ListParagraph"/>
        <w:numPr>
          <w:ilvl w:val="0"/>
          <w:numId w:val="17"/>
        </w:numPr>
        <w:suppressAutoHyphens/>
        <w:jc w:val="both"/>
        <w:rPr>
          <w:ins w:id="180" w:author="Carolyn Tiffany" w:date="2021-06-14T11:21:00Z"/>
          <w:rFonts w:ascii="Arial" w:hAnsi="Arial" w:cs="Arial"/>
          <w:b/>
          <w:bCs/>
          <w:sz w:val="20"/>
          <w:szCs w:val="20"/>
        </w:rPr>
      </w:pPr>
      <w:ins w:id="181" w:author="Carolyn Tiffany" w:date="2021-06-14T11:21:00Z">
        <w:r w:rsidRPr="00CC2F87">
          <w:rPr>
            <w:rFonts w:ascii="Arial" w:hAnsi="Arial" w:cs="Arial"/>
            <w:b/>
            <w:sz w:val="20"/>
            <w:szCs w:val="20"/>
          </w:rPr>
          <w:t>Third Party Liability Requirements.</w:t>
        </w:r>
        <w:r w:rsidRPr="00CC2F87">
          <w:rPr>
            <w:rFonts w:ascii="Arial" w:hAnsi="Arial" w:cs="Arial"/>
            <w:sz w:val="20"/>
            <w:szCs w:val="20"/>
          </w:rPr>
          <w:t xml:space="preserve">    The Provider is required to identify and seek recovery from all liable third parties, consistent with the requirements of the Mental Health Code, the MDHHS/CMHSP Master Contract for General Funds and with the MDHHS/PIHP Master Contract for Medicaid Funds.   The Provider shall be responsible under this Agreement for seeking support/service reimbursements, if applicable, from third party liability claims for the Consumer hereunder, pursuant to federal and State requirements.  The Provider shall not seek or collect any support/service fee payments directly from the Consumer, legal guardian, </w:t>
        </w:r>
        <w:proofErr w:type="gramStart"/>
        <w:r w:rsidRPr="00CC2F87">
          <w:rPr>
            <w:rFonts w:ascii="Arial" w:hAnsi="Arial" w:cs="Arial"/>
            <w:sz w:val="20"/>
            <w:szCs w:val="20"/>
          </w:rPr>
          <w:t>parents</w:t>
        </w:r>
        <w:proofErr w:type="gramEnd"/>
        <w:r w:rsidRPr="00CC2F87">
          <w:rPr>
            <w:rFonts w:ascii="Arial" w:hAnsi="Arial" w:cs="Arial"/>
            <w:sz w:val="20"/>
            <w:szCs w:val="20"/>
          </w:rPr>
          <w:t xml:space="preserve"> or relatives, etc. or any reimbursement fee payments from Medicare, and/or private insurers, the State of Michigan, health maintenance organizations, or other managed care entities acting on behalf of private insurers, etc., for Provider’s supports/services rendered hereunder, unless authorized to do so, in writing, by the Payor.</w:t>
        </w:r>
      </w:ins>
    </w:p>
    <w:p w14:paraId="7BC9B138" w14:textId="77777777" w:rsidR="00CC2F87" w:rsidRPr="00691390" w:rsidRDefault="00CC2F87" w:rsidP="00CC2F87">
      <w:pPr>
        <w:pStyle w:val="ListParagraph"/>
        <w:numPr>
          <w:ilvl w:val="1"/>
          <w:numId w:val="35"/>
        </w:numPr>
        <w:suppressAutoHyphens/>
        <w:contextualSpacing/>
        <w:jc w:val="both"/>
        <w:rPr>
          <w:ins w:id="182" w:author="Carolyn Tiffany" w:date="2021-06-14T11:21:00Z"/>
          <w:rFonts w:ascii="Arial" w:hAnsi="Arial" w:cs="Arial"/>
          <w:vanish/>
          <w:sz w:val="20"/>
          <w:szCs w:val="20"/>
        </w:rPr>
      </w:pPr>
    </w:p>
    <w:p w14:paraId="03A0A184" w14:textId="77777777" w:rsidR="00CC2F87" w:rsidRPr="00691390" w:rsidRDefault="00CC2F87" w:rsidP="00CC2F87">
      <w:pPr>
        <w:pStyle w:val="ListParagraph"/>
        <w:numPr>
          <w:ilvl w:val="1"/>
          <w:numId w:val="35"/>
        </w:numPr>
        <w:suppressAutoHyphens/>
        <w:contextualSpacing/>
        <w:jc w:val="both"/>
        <w:rPr>
          <w:ins w:id="183" w:author="Carolyn Tiffany" w:date="2021-06-14T11:21:00Z"/>
          <w:rFonts w:ascii="Arial" w:hAnsi="Arial" w:cs="Arial"/>
          <w:vanish/>
          <w:sz w:val="20"/>
          <w:szCs w:val="20"/>
        </w:rPr>
      </w:pPr>
    </w:p>
    <w:p w14:paraId="4460F548" w14:textId="77777777" w:rsidR="00CC2F87" w:rsidRPr="00691390" w:rsidRDefault="00CC2F87" w:rsidP="00CC2F87">
      <w:pPr>
        <w:pStyle w:val="ListParagraph"/>
        <w:numPr>
          <w:ilvl w:val="1"/>
          <w:numId w:val="35"/>
        </w:numPr>
        <w:suppressAutoHyphens/>
        <w:contextualSpacing/>
        <w:jc w:val="both"/>
        <w:rPr>
          <w:ins w:id="184" w:author="Carolyn Tiffany" w:date="2021-06-14T11:21:00Z"/>
          <w:rFonts w:ascii="Arial" w:hAnsi="Arial" w:cs="Arial"/>
          <w:vanish/>
          <w:sz w:val="20"/>
          <w:szCs w:val="20"/>
        </w:rPr>
      </w:pPr>
    </w:p>
    <w:p w14:paraId="56AEAB10" w14:textId="77777777" w:rsidR="00CC2F87" w:rsidRPr="00691390" w:rsidRDefault="00CC2F87" w:rsidP="00CC2F87">
      <w:pPr>
        <w:pStyle w:val="ListParagraph"/>
        <w:numPr>
          <w:ilvl w:val="1"/>
          <w:numId w:val="35"/>
        </w:numPr>
        <w:suppressAutoHyphens/>
        <w:contextualSpacing/>
        <w:jc w:val="both"/>
        <w:rPr>
          <w:ins w:id="185" w:author="Carolyn Tiffany" w:date="2021-06-14T11:21:00Z"/>
          <w:rFonts w:ascii="Arial" w:hAnsi="Arial" w:cs="Arial"/>
          <w:vanish/>
          <w:sz w:val="20"/>
          <w:szCs w:val="20"/>
        </w:rPr>
      </w:pPr>
    </w:p>
    <w:p w14:paraId="05E571D6" w14:textId="77777777" w:rsidR="00CC2F87" w:rsidRPr="00691390" w:rsidRDefault="00CC2F87" w:rsidP="00CC2F87">
      <w:pPr>
        <w:pStyle w:val="ListParagraph"/>
        <w:numPr>
          <w:ilvl w:val="1"/>
          <w:numId w:val="35"/>
        </w:numPr>
        <w:suppressAutoHyphens/>
        <w:contextualSpacing/>
        <w:jc w:val="both"/>
        <w:rPr>
          <w:ins w:id="186" w:author="Carolyn Tiffany" w:date="2021-06-14T11:21:00Z"/>
          <w:rFonts w:ascii="Arial" w:hAnsi="Arial" w:cs="Arial"/>
          <w:vanish/>
          <w:sz w:val="20"/>
          <w:szCs w:val="20"/>
        </w:rPr>
      </w:pPr>
    </w:p>
    <w:p w14:paraId="4E4CDD3B" w14:textId="77777777" w:rsidR="00CC2F87" w:rsidRPr="00691390" w:rsidRDefault="00CC2F87" w:rsidP="00CC2F87">
      <w:pPr>
        <w:pStyle w:val="ListParagraph"/>
        <w:numPr>
          <w:ilvl w:val="1"/>
          <w:numId w:val="35"/>
        </w:numPr>
        <w:suppressAutoHyphens/>
        <w:contextualSpacing/>
        <w:jc w:val="both"/>
        <w:rPr>
          <w:ins w:id="187" w:author="Carolyn Tiffany" w:date="2021-06-14T11:21:00Z"/>
          <w:rFonts w:ascii="Arial" w:hAnsi="Arial" w:cs="Arial"/>
          <w:vanish/>
          <w:sz w:val="20"/>
          <w:szCs w:val="20"/>
        </w:rPr>
      </w:pPr>
    </w:p>
    <w:p w14:paraId="75D00D00" w14:textId="77777777" w:rsidR="00CC2F87" w:rsidRPr="00691390" w:rsidRDefault="00CC2F87" w:rsidP="00CC2F87">
      <w:pPr>
        <w:pStyle w:val="ListParagraph"/>
        <w:numPr>
          <w:ilvl w:val="1"/>
          <w:numId w:val="35"/>
        </w:numPr>
        <w:suppressAutoHyphens/>
        <w:contextualSpacing/>
        <w:jc w:val="both"/>
        <w:rPr>
          <w:ins w:id="188" w:author="Carolyn Tiffany" w:date="2021-06-14T11:21:00Z"/>
          <w:rFonts w:ascii="Arial" w:hAnsi="Arial" w:cs="Arial"/>
          <w:vanish/>
          <w:sz w:val="20"/>
          <w:szCs w:val="20"/>
        </w:rPr>
      </w:pPr>
    </w:p>
    <w:p w14:paraId="498FC0C5" w14:textId="77777777" w:rsidR="00CC2F87" w:rsidRPr="00691390" w:rsidRDefault="00CC2F87" w:rsidP="00CC2F87">
      <w:pPr>
        <w:pStyle w:val="ListParagraph"/>
        <w:numPr>
          <w:ilvl w:val="1"/>
          <w:numId w:val="35"/>
        </w:numPr>
        <w:suppressAutoHyphens/>
        <w:contextualSpacing/>
        <w:jc w:val="both"/>
        <w:rPr>
          <w:ins w:id="189" w:author="Carolyn Tiffany" w:date="2021-06-14T11:21:00Z"/>
          <w:rFonts w:ascii="Arial" w:hAnsi="Arial" w:cs="Arial"/>
          <w:vanish/>
          <w:sz w:val="20"/>
          <w:szCs w:val="20"/>
        </w:rPr>
      </w:pPr>
    </w:p>
    <w:p w14:paraId="2AE32481" w14:textId="77777777" w:rsidR="00CC2F87" w:rsidRPr="00691390" w:rsidRDefault="00CC2F87" w:rsidP="00CC2F87">
      <w:pPr>
        <w:pStyle w:val="ListParagraph"/>
        <w:numPr>
          <w:ilvl w:val="1"/>
          <w:numId w:val="35"/>
        </w:numPr>
        <w:suppressAutoHyphens/>
        <w:contextualSpacing/>
        <w:jc w:val="both"/>
        <w:rPr>
          <w:ins w:id="190" w:author="Carolyn Tiffany" w:date="2021-06-14T11:21:00Z"/>
          <w:rFonts w:ascii="Arial" w:hAnsi="Arial" w:cs="Arial"/>
          <w:vanish/>
          <w:sz w:val="20"/>
          <w:szCs w:val="20"/>
        </w:rPr>
      </w:pPr>
    </w:p>
    <w:p w14:paraId="66FC21A8" w14:textId="77777777" w:rsidR="00CC2F87" w:rsidRPr="00691390" w:rsidRDefault="00CC2F87" w:rsidP="00CC2F87">
      <w:pPr>
        <w:pStyle w:val="ListParagraph"/>
        <w:numPr>
          <w:ilvl w:val="1"/>
          <w:numId w:val="35"/>
        </w:numPr>
        <w:suppressAutoHyphens/>
        <w:contextualSpacing/>
        <w:jc w:val="both"/>
        <w:rPr>
          <w:ins w:id="191" w:author="Carolyn Tiffany" w:date="2021-06-14T11:21:00Z"/>
          <w:rFonts w:ascii="Arial" w:hAnsi="Arial" w:cs="Arial"/>
          <w:vanish/>
          <w:sz w:val="20"/>
          <w:szCs w:val="20"/>
        </w:rPr>
      </w:pPr>
    </w:p>
    <w:p w14:paraId="71A41E18" w14:textId="77777777" w:rsidR="00CC2F87" w:rsidRPr="00691390" w:rsidRDefault="00CC2F87" w:rsidP="00CC2F87">
      <w:pPr>
        <w:pStyle w:val="ListParagraph"/>
        <w:numPr>
          <w:ilvl w:val="1"/>
          <w:numId w:val="35"/>
        </w:numPr>
        <w:suppressAutoHyphens/>
        <w:contextualSpacing/>
        <w:jc w:val="both"/>
        <w:rPr>
          <w:ins w:id="192" w:author="Carolyn Tiffany" w:date="2021-06-14T11:21:00Z"/>
          <w:rFonts w:ascii="Arial" w:hAnsi="Arial" w:cs="Arial"/>
          <w:vanish/>
          <w:sz w:val="20"/>
          <w:szCs w:val="20"/>
        </w:rPr>
      </w:pPr>
    </w:p>
    <w:p w14:paraId="4023666B" w14:textId="77777777" w:rsidR="00CC2F87" w:rsidRPr="00691390" w:rsidRDefault="00CC2F87" w:rsidP="00CC2F87">
      <w:pPr>
        <w:pStyle w:val="ListParagraph"/>
        <w:numPr>
          <w:ilvl w:val="1"/>
          <w:numId w:val="35"/>
        </w:numPr>
        <w:suppressAutoHyphens/>
        <w:contextualSpacing/>
        <w:jc w:val="both"/>
        <w:rPr>
          <w:ins w:id="193" w:author="Carolyn Tiffany" w:date="2021-06-14T11:21:00Z"/>
          <w:rFonts w:ascii="Arial" w:hAnsi="Arial" w:cs="Arial"/>
          <w:vanish/>
          <w:sz w:val="20"/>
          <w:szCs w:val="20"/>
        </w:rPr>
      </w:pPr>
    </w:p>
    <w:p w14:paraId="291CFFB3" w14:textId="77777777" w:rsidR="00CC2F87" w:rsidRDefault="00CC2F87" w:rsidP="00CC2F87">
      <w:pPr>
        <w:suppressAutoHyphens/>
        <w:contextualSpacing/>
        <w:jc w:val="both"/>
        <w:rPr>
          <w:ins w:id="194" w:author="Carolyn Tiffany" w:date="2021-06-14T11:21:00Z"/>
          <w:rFonts w:ascii="Arial" w:hAnsi="Arial" w:cs="Arial"/>
          <w:b/>
          <w:sz w:val="20"/>
          <w:szCs w:val="20"/>
        </w:rPr>
      </w:pPr>
    </w:p>
    <w:p w14:paraId="588A2DEC" w14:textId="77777777" w:rsidR="00CC2F87" w:rsidRPr="00CC2F87" w:rsidRDefault="00CC2F87" w:rsidP="00CC2F87">
      <w:pPr>
        <w:pStyle w:val="ListParagraph"/>
        <w:numPr>
          <w:ilvl w:val="0"/>
          <w:numId w:val="17"/>
        </w:numPr>
        <w:suppressAutoHyphens/>
        <w:contextualSpacing/>
        <w:jc w:val="both"/>
        <w:rPr>
          <w:ins w:id="195" w:author="Carolyn Tiffany" w:date="2021-06-14T11:21:00Z"/>
          <w:rFonts w:ascii="Arial" w:hAnsi="Arial" w:cs="Arial"/>
          <w:sz w:val="20"/>
          <w:szCs w:val="20"/>
        </w:rPr>
      </w:pPr>
      <w:ins w:id="196" w:author="Carolyn Tiffany" w:date="2021-06-14T11:21:00Z">
        <w:r w:rsidRPr="00CC2F87">
          <w:rPr>
            <w:rFonts w:ascii="Arial" w:hAnsi="Arial" w:cs="Arial"/>
            <w:b/>
            <w:sz w:val="20"/>
            <w:szCs w:val="20"/>
          </w:rPr>
          <w:t>Payment in Full.</w:t>
        </w:r>
        <w:r w:rsidRPr="00CC2F87">
          <w:rPr>
            <w:rFonts w:ascii="Arial" w:hAnsi="Arial" w:cs="Arial"/>
            <w:sz w:val="20"/>
            <w:szCs w:val="20"/>
          </w:rPr>
          <w:t xml:space="preserve">   Payments from the Payor for valid claims for Payor-authorized supports and services rendered by the Provider to the Payor’s Consumer under this Agreement shall constitute payment in full.   The Provider shall be solely responsible for its payment obligations and payments to its subcontractors, if any, for performing supports and services required of the Provider under this Agreement.   Payments from the Provider to its subcontractors for performing supports and services required of the Provider hereunder shall be made on a timely basis and on a valid claim basis.   </w:t>
        </w:r>
      </w:ins>
    </w:p>
    <w:p w14:paraId="4810A3E8" w14:textId="77777777" w:rsidR="00CC2F87" w:rsidRPr="00691390" w:rsidRDefault="00CC2F87" w:rsidP="00CC2F87">
      <w:pPr>
        <w:pStyle w:val="ListParagraph"/>
        <w:suppressAutoHyphens/>
        <w:ind w:left="1080"/>
        <w:jc w:val="both"/>
        <w:rPr>
          <w:ins w:id="197" w:author="Carolyn Tiffany" w:date="2021-06-14T11:21:00Z"/>
          <w:rFonts w:ascii="Arial" w:hAnsi="Arial" w:cs="Arial"/>
          <w:sz w:val="20"/>
          <w:szCs w:val="20"/>
        </w:rPr>
      </w:pPr>
    </w:p>
    <w:p w14:paraId="416CC7B5" w14:textId="77777777" w:rsidR="00CC2F87" w:rsidRPr="00691390" w:rsidRDefault="00CC2F87" w:rsidP="00CC2F87">
      <w:pPr>
        <w:pStyle w:val="ListParagraph"/>
        <w:suppressAutoHyphens/>
        <w:ind w:left="720"/>
        <w:jc w:val="both"/>
        <w:rPr>
          <w:ins w:id="198" w:author="Carolyn Tiffany" w:date="2021-06-14T11:21:00Z"/>
          <w:rFonts w:ascii="Arial" w:hAnsi="Arial" w:cs="Arial"/>
          <w:sz w:val="20"/>
          <w:szCs w:val="20"/>
        </w:rPr>
      </w:pPr>
      <w:ins w:id="199" w:author="Carolyn Tiffany" w:date="2021-06-14T11:21:00Z">
        <w:r w:rsidRPr="00691390">
          <w:rPr>
            <w:rFonts w:ascii="Arial" w:hAnsi="Arial" w:cs="Arial"/>
            <w:sz w:val="20"/>
            <w:szCs w:val="20"/>
          </w:rPr>
          <w:t xml:space="preserve">The Provider and/or its subcontractors, if any, shall not seek or collect any support/service fee payments directly from the Consumer, legal guardian, </w:t>
        </w:r>
        <w:proofErr w:type="gramStart"/>
        <w:r w:rsidRPr="00691390">
          <w:rPr>
            <w:rFonts w:ascii="Arial" w:hAnsi="Arial" w:cs="Arial"/>
            <w:sz w:val="20"/>
            <w:szCs w:val="20"/>
          </w:rPr>
          <w:t>parents</w:t>
        </w:r>
        <w:proofErr w:type="gramEnd"/>
        <w:r w:rsidRPr="00691390">
          <w:rPr>
            <w:rFonts w:ascii="Arial" w:hAnsi="Arial" w:cs="Arial"/>
            <w:sz w:val="20"/>
            <w:szCs w:val="20"/>
          </w:rPr>
          <w:t xml:space="preserve"> or relatives, etc., unless specifically authorized by the Payor, in writing, to do so.   It is expressly understood and agreed by the Provider that: </w:t>
        </w:r>
      </w:ins>
    </w:p>
    <w:p w14:paraId="05364F16" w14:textId="77777777" w:rsidR="00CC2F87" w:rsidRPr="00691390" w:rsidRDefault="00CC2F87" w:rsidP="00CC2F87">
      <w:pPr>
        <w:pStyle w:val="ListParagraph"/>
        <w:suppressAutoHyphens/>
        <w:ind w:left="1080"/>
        <w:jc w:val="both"/>
        <w:rPr>
          <w:ins w:id="200" w:author="Carolyn Tiffany" w:date="2021-06-14T11:21:00Z"/>
          <w:rFonts w:ascii="Arial" w:hAnsi="Arial" w:cs="Arial"/>
          <w:sz w:val="20"/>
          <w:szCs w:val="20"/>
        </w:rPr>
      </w:pPr>
    </w:p>
    <w:p w14:paraId="0F84BACA" w14:textId="77777777" w:rsidR="00CC2F87" w:rsidRPr="00691390" w:rsidRDefault="00CC2F87" w:rsidP="00CC2F87">
      <w:pPr>
        <w:pStyle w:val="ListParagraph"/>
        <w:suppressAutoHyphens/>
        <w:ind w:left="1440" w:hanging="360"/>
        <w:jc w:val="both"/>
        <w:rPr>
          <w:ins w:id="201" w:author="Carolyn Tiffany" w:date="2021-06-14T11:21:00Z"/>
          <w:rFonts w:ascii="Arial" w:hAnsi="Arial" w:cs="Arial"/>
          <w:sz w:val="20"/>
          <w:szCs w:val="20"/>
        </w:rPr>
      </w:pPr>
      <w:ins w:id="202" w:author="Carolyn Tiffany" w:date="2021-06-14T11:21:00Z">
        <w:r w:rsidRPr="00691390">
          <w:rPr>
            <w:rFonts w:ascii="Arial" w:hAnsi="Arial" w:cs="Arial"/>
            <w:sz w:val="20"/>
            <w:szCs w:val="20"/>
          </w:rPr>
          <w:t>1.</w:t>
        </w:r>
        <w:r w:rsidRPr="00691390">
          <w:rPr>
            <w:rFonts w:ascii="Arial" w:hAnsi="Arial" w:cs="Arial"/>
            <w:sz w:val="20"/>
            <w:szCs w:val="20"/>
          </w:rPr>
          <w:tab/>
          <w:t>The Provider and/or its subcontractors shall not require any co-payments, recipient pay amounts, or other cost sharing arrangements for the Provider’s supports/services required hereunder and/or for supports/services of a subcontractor, unless specifically authorized by the Payor, the State or federal regulations and/or policies thereof.</w:t>
        </w:r>
      </w:ins>
    </w:p>
    <w:p w14:paraId="71FE88E8" w14:textId="77777777" w:rsidR="00CC2F87" w:rsidRPr="00691390" w:rsidRDefault="00CC2F87" w:rsidP="00CC2F87">
      <w:pPr>
        <w:pStyle w:val="ListParagraph"/>
        <w:suppressAutoHyphens/>
        <w:ind w:left="1440" w:hanging="360"/>
        <w:jc w:val="both"/>
        <w:rPr>
          <w:ins w:id="203" w:author="Carolyn Tiffany" w:date="2021-06-14T11:21:00Z"/>
          <w:rFonts w:ascii="Arial" w:hAnsi="Arial" w:cs="Arial"/>
          <w:sz w:val="20"/>
          <w:szCs w:val="20"/>
        </w:rPr>
      </w:pPr>
    </w:p>
    <w:p w14:paraId="4CD72EF5" w14:textId="77777777" w:rsidR="00CC2F87" w:rsidRPr="00691390" w:rsidRDefault="00CC2F87" w:rsidP="00CC2F87">
      <w:pPr>
        <w:pStyle w:val="ListParagraph"/>
        <w:suppressAutoHyphens/>
        <w:ind w:left="1440" w:hanging="360"/>
        <w:jc w:val="both"/>
        <w:rPr>
          <w:ins w:id="204" w:author="Carolyn Tiffany" w:date="2021-06-14T11:21:00Z"/>
          <w:rFonts w:ascii="Arial" w:hAnsi="Arial" w:cs="Arial"/>
          <w:sz w:val="20"/>
          <w:szCs w:val="20"/>
        </w:rPr>
      </w:pPr>
      <w:ins w:id="205" w:author="Carolyn Tiffany" w:date="2021-06-14T11:21:00Z">
        <w:r w:rsidRPr="00691390">
          <w:rPr>
            <w:rFonts w:ascii="Arial" w:hAnsi="Arial" w:cs="Arial"/>
            <w:sz w:val="20"/>
            <w:szCs w:val="20"/>
          </w:rPr>
          <w:t>2.</w:t>
        </w:r>
        <w:r w:rsidRPr="00691390">
          <w:rPr>
            <w:rFonts w:ascii="Arial" w:hAnsi="Arial" w:cs="Arial"/>
            <w:sz w:val="20"/>
            <w:szCs w:val="20"/>
          </w:rPr>
          <w:tab/>
          <w:t>The Provider and/or its subcontractors shall not bill the individual for any difference between a supports/services charge of the Provider nor of a subcontractor and the Payor’s payment for the Provider’s supports/services required hereunder.</w:t>
        </w:r>
      </w:ins>
    </w:p>
    <w:p w14:paraId="76313E73" w14:textId="77777777" w:rsidR="00CC2F87" w:rsidRPr="00691390" w:rsidRDefault="00CC2F87" w:rsidP="00CC2F87">
      <w:pPr>
        <w:pStyle w:val="ListParagraph"/>
        <w:suppressAutoHyphens/>
        <w:ind w:left="1440" w:hanging="360"/>
        <w:jc w:val="both"/>
        <w:rPr>
          <w:ins w:id="206" w:author="Carolyn Tiffany" w:date="2021-06-14T11:21:00Z"/>
          <w:rFonts w:ascii="Arial" w:hAnsi="Arial" w:cs="Arial"/>
          <w:sz w:val="20"/>
          <w:szCs w:val="20"/>
        </w:rPr>
      </w:pPr>
    </w:p>
    <w:p w14:paraId="5A35ACA0" w14:textId="2D750EF3" w:rsidR="00CC2F87" w:rsidRDefault="00CC2F87" w:rsidP="00CC2F87">
      <w:pPr>
        <w:pStyle w:val="ListParagraph"/>
        <w:suppressAutoHyphens/>
        <w:ind w:left="1440" w:hanging="360"/>
        <w:jc w:val="both"/>
        <w:rPr>
          <w:ins w:id="207" w:author="Carolyn Tiffany" w:date="2021-06-14T11:21:00Z"/>
          <w:rFonts w:ascii="Arial" w:hAnsi="Arial" w:cs="Arial"/>
          <w:sz w:val="20"/>
          <w:szCs w:val="20"/>
        </w:rPr>
      </w:pPr>
      <w:ins w:id="208" w:author="Carolyn Tiffany" w:date="2021-06-14T11:21:00Z">
        <w:r w:rsidRPr="00691390">
          <w:rPr>
            <w:rFonts w:ascii="Arial" w:hAnsi="Arial" w:cs="Arial"/>
            <w:sz w:val="20"/>
            <w:szCs w:val="20"/>
          </w:rPr>
          <w:t>3.</w:t>
        </w:r>
        <w:r w:rsidRPr="00691390">
          <w:rPr>
            <w:rFonts w:ascii="Arial" w:hAnsi="Arial" w:cs="Arial"/>
            <w:sz w:val="20"/>
            <w:szCs w:val="20"/>
          </w:rPr>
          <w:tab/>
          <w:t>The Provider and/or its subcontractors shall not seek nor accept additional supplemental payments from the individual, his/her family, or representative, for the Provider’s supports/services required hereunder and/or for the supports/services of a subcontractor.</w:t>
        </w:r>
        <w:r>
          <w:rPr>
            <w:rFonts w:ascii="Arial" w:hAnsi="Arial" w:cs="Arial"/>
            <w:sz w:val="20"/>
            <w:szCs w:val="20"/>
          </w:rPr>
          <w:t>\</w:t>
        </w:r>
      </w:ins>
    </w:p>
    <w:p w14:paraId="7ECB49B4" w14:textId="77777777" w:rsidR="00CC2F87" w:rsidRPr="00691390" w:rsidRDefault="00CC2F87" w:rsidP="00CC2F87">
      <w:pPr>
        <w:pStyle w:val="ListParagraph"/>
        <w:suppressAutoHyphens/>
        <w:ind w:left="1440" w:hanging="360"/>
        <w:jc w:val="both"/>
        <w:rPr>
          <w:ins w:id="209" w:author="Carolyn Tiffany" w:date="2021-06-14T11:21:00Z"/>
          <w:rFonts w:ascii="Arial" w:hAnsi="Arial" w:cs="Arial"/>
          <w:sz w:val="20"/>
          <w:szCs w:val="20"/>
        </w:rPr>
      </w:pPr>
    </w:p>
    <w:p w14:paraId="0FAFE7C0" w14:textId="7EFF0626" w:rsidR="00CC2F87" w:rsidRDefault="00CC2F87" w:rsidP="00CC2F87">
      <w:pPr>
        <w:pStyle w:val="ListParagraph"/>
        <w:numPr>
          <w:ilvl w:val="0"/>
          <w:numId w:val="17"/>
        </w:numPr>
        <w:suppressAutoHyphens/>
        <w:contextualSpacing/>
        <w:jc w:val="both"/>
        <w:rPr>
          <w:rFonts w:ascii="Arial" w:hAnsi="Arial" w:cs="Arial"/>
          <w:sz w:val="20"/>
          <w:szCs w:val="20"/>
        </w:rPr>
      </w:pPr>
      <w:ins w:id="210" w:author="Carolyn Tiffany" w:date="2021-06-14T11:21:00Z">
        <w:r w:rsidRPr="00CC2F87">
          <w:rPr>
            <w:rFonts w:ascii="Arial" w:hAnsi="Arial" w:cs="Arial"/>
            <w:b/>
            <w:sz w:val="20"/>
            <w:szCs w:val="20"/>
          </w:rPr>
          <w:t>Refunding of Payments.</w:t>
        </w:r>
        <w:r w:rsidRPr="00CC2F87">
          <w:rPr>
            <w:rFonts w:ascii="Arial" w:hAnsi="Arial" w:cs="Arial"/>
            <w:sz w:val="20"/>
            <w:szCs w:val="20"/>
          </w:rPr>
          <w:t xml:space="preserve">   The Provider shall not bill the Payor for supports/services rendered hereunder in any instances in which the Provider received monies directly for them from another funding source or from another party that provides for, reimburses, offsets, or otherwise covers payment retroactively, currently, or subsequently for such supports/services.  At any time it is determined, after supports/services claims reimbursement to the Provider has been made by the Payor, that the Provider received monies directly for the supports/services from another funding source or from another party that provides for, reimburses, offsets, or otherwise covers payment retroactively, currently, or subsequently for such supports/services, the Provider shall refund to the Payor an amount equal to the sums reimbursed by third party payors and/or paid by any other source.   The Provider shall notify the Payor immediately of any receipt of such monies for such purposes hereunder.</w:t>
        </w:r>
      </w:ins>
    </w:p>
    <w:p w14:paraId="189BC975" w14:textId="77777777" w:rsidR="002D6088" w:rsidRPr="00CC2F87" w:rsidRDefault="002D6088" w:rsidP="002D6088">
      <w:pPr>
        <w:pStyle w:val="ListParagraph"/>
        <w:suppressAutoHyphens/>
        <w:ind w:left="630"/>
        <w:contextualSpacing/>
        <w:jc w:val="both"/>
        <w:rPr>
          <w:ins w:id="211" w:author="Carolyn Tiffany" w:date="2021-06-14T11:21:00Z"/>
          <w:rFonts w:ascii="Arial" w:hAnsi="Arial" w:cs="Arial"/>
          <w:sz w:val="20"/>
          <w:szCs w:val="20"/>
        </w:rPr>
      </w:pPr>
    </w:p>
    <w:p w14:paraId="478E0D74" w14:textId="2B8C457A" w:rsidR="00CC2F87" w:rsidRDefault="00CC2F87" w:rsidP="00CC2F87">
      <w:pPr>
        <w:pStyle w:val="ListParagraph"/>
        <w:numPr>
          <w:ilvl w:val="0"/>
          <w:numId w:val="17"/>
        </w:numPr>
        <w:spacing w:line="240" w:lineRule="atLeast"/>
        <w:jc w:val="both"/>
        <w:rPr>
          <w:rFonts w:ascii="Arial" w:hAnsi="Arial" w:cs="Arial"/>
          <w:spacing w:val="-2"/>
          <w:sz w:val="20"/>
          <w:szCs w:val="20"/>
        </w:rPr>
      </w:pPr>
      <w:r w:rsidRPr="00482EFD">
        <w:rPr>
          <w:rFonts w:ascii="Arial" w:hAnsi="Arial" w:cs="Arial"/>
          <w:b/>
          <w:bCs/>
          <w:spacing w:val="-2"/>
          <w:sz w:val="20"/>
          <w:szCs w:val="20"/>
        </w:rPr>
        <w:t>Unallowable Services/Cost Claims and Financial Paybacks.</w:t>
      </w:r>
      <w:r w:rsidRPr="00482EFD">
        <w:rPr>
          <w:rFonts w:ascii="Arial" w:hAnsi="Arial" w:cs="Arial"/>
          <w:spacing w:val="-2"/>
          <w:sz w:val="20"/>
          <w:szCs w:val="20"/>
        </w:rPr>
        <w:t xml:space="preserve">  Should the </w:t>
      </w:r>
      <w:r>
        <w:rPr>
          <w:rFonts w:ascii="Arial" w:hAnsi="Arial" w:cs="Arial"/>
          <w:spacing w:val="-2"/>
          <w:sz w:val="20"/>
          <w:szCs w:val="20"/>
        </w:rPr>
        <w:t>PROVIDER</w:t>
      </w:r>
      <w:r w:rsidRPr="00482EFD">
        <w:rPr>
          <w:rFonts w:ascii="Arial" w:hAnsi="Arial" w:cs="Arial"/>
          <w:spacing w:val="-2"/>
          <w:sz w:val="20"/>
          <w:szCs w:val="20"/>
        </w:rPr>
        <w:t xml:space="preserve"> fail to fulfill its obligations as required under this Agreement, thereby resulting in unallowable Medicaid or non</w:t>
      </w:r>
      <w:r>
        <w:rPr>
          <w:rFonts w:ascii="Arial" w:hAnsi="Arial" w:cs="Arial"/>
          <w:spacing w:val="-2"/>
          <w:sz w:val="20"/>
          <w:szCs w:val="20"/>
        </w:rPr>
        <w:t>-</w:t>
      </w:r>
      <w:r w:rsidRPr="00482EFD">
        <w:rPr>
          <w:rFonts w:ascii="Arial" w:hAnsi="Arial" w:cs="Arial"/>
          <w:spacing w:val="-2"/>
          <w:sz w:val="20"/>
          <w:szCs w:val="20"/>
        </w:rPr>
        <w:t xml:space="preserve">Medicaid program services and/or cost claims, it shall not be reimbursed by the </w:t>
      </w:r>
      <w:r>
        <w:rPr>
          <w:rFonts w:ascii="Arial" w:hAnsi="Arial" w:cs="Arial"/>
          <w:spacing w:val="-2"/>
          <w:sz w:val="20"/>
          <w:szCs w:val="20"/>
        </w:rPr>
        <w:t xml:space="preserve">PAYOR </w:t>
      </w:r>
      <w:r w:rsidRPr="00482EFD">
        <w:rPr>
          <w:rFonts w:ascii="Arial" w:hAnsi="Arial" w:cs="Arial"/>
          <w:spacing w:val="-2"/>
          <w:sz w:val="20"/>
          <w:szCs w:val="20"/>
        </w:rPr>
        <w:t xml:space="preserve">hereunder for any such services and/or cost claims; thereto, the </w:t>
      </w:r>
      <w:r>
        <w:rPr>
          <w:rFonts w:ascii="Arial" w:hAnsi="Arial" w:cs="Arial"/>
          <w:spacing w:val="-2"/>
          <w:sz w:val="20"/>
          <w:szCs w:val="20"/>
        </w:rPr>
        <w:t>PROVIDER</w:t>
      </w:r>
      <w:r w:rsidRPr="00482EFD">
        <w:rPr>
          <w:rFonts w:ascii="Arial" w:hAnsi="Arial" w:cs="Arial"/>
          <w:spacing w:val="-2"/>
          <w:sz w:val="20"/>
          <w:szCs w:val="20"/>
        </w:rPr>
        <w:t xml:space="preserve"> shall repay to the </w:t>
      </w:r>
      <w:r>
        <w:rPr>
          <w:rFonts w:ascii="Arial" w:hAnsi="Arial" w:cs="Arial"/>
          <w:spacing w:val="-2"/>
          <w:sz w:val="20"/>
          <w:szCs w:val="20"/>
        </w:rPr>
        <w:t xml:space="preserve">PAYOR </w:t>
      </w:r>
      <w:r w:rsidRPr="00482EFD">
        <w:rPr>
          <w:rFonts w:ascii="Arial" w:hAnsi="Arial" w:cs="Arial"/>
          <w:spacing w:val="-2"/>
          <w:sz w:val="20"/>
          <w:szCs w:val="20"/>
        </w:rPr>
        <w:t xml:space="preserve">as financial paybacks of any claims payments made by the </w:t>
      </w:r>
      <w:r>
        <w:rPr>
          <w:rFonts w:ascii="Arial" w:hAnsi="Arial" w:cs="Arial"/>
          <w:spacing w:val="-2"/>
          <w:sz w:val="20"/>
          <w:szCs w:val="20"/>
        </w:rPr>
        <w:t xml:space="preserve">PAYOR </w:t>
      </w:r>
      <w:r w:rsidRPr="00482EFD">
        <w:rPr>
          <w:rFonts w:ascii="Arial" w:hAnsi="Arial" w:cs="Arial"/>
          <w:spacing w:val="-2"/>
          <w:sz w:val="20"/>
          <w:szCs w:val="20"/>
        </w:rPr>
        <w:t xml:space="preserve">to the </w:t>
      </w:r>
      <w:r>
        <w:rPr>
          <w:rFonts w:ascii="Arial" w:hAnsi="Arial" w:cs="Arial"/>
          <w:spacing w:val="-2"/>
          <w:sz w:val="20"/>
          <w:szCs w:val="20"/>
        </w:rPr>
        <w:t>PROVIDER</w:t>
      </w:r>
      <w:r w:rsidRPr="00482EFD">
        <w:rPr>
          <w:rFonts w:ascii="Arial" w:hAnsi="Arial" w:cs="Arial"/>
          <w:spacing w:val="-2"/>
          <w:sz w:val="20"/>
          <w:szCs w:val="20"/>
        </w:rPr>
        <w:t xml:space="preserve"> for such unallowable services and/or cost claims. This requirement shall survive the termination of this Agreement and such repayment shall be made by the </w:t>
      </w:r>
      <w:r>
        <w:rPr>
          <w:rFonts w:ascii="Arial" w:hAnsi="Arial" w:cs="Arial"/>
          <w:spacing w:val="-2"/>
          <w:sz w:val="20"/>
          <w:szCs w:val="20"/>
        </w:rPr>
        <w:t>PROVIDER</w:t>
      </w:r>
      <w:r w:rsidRPr="00482EFD">
        <w:rPr>
          <w:rFonts w:ascii="Arial" w:hAnsi="Arial" w:cs="Arial"/>
          <w:spacing w:val="-2"/>
          <w:sz w:val="20"/>
          <w:szCs w:val="20"/>
        </w:rPr>
        <w:t xml:space="preserve"> to the </w:t>
      </w:r>
      <w:r>
        <w:rPr>
          <w:rFonts w:ascii="Arial" w:hAnsi="Arial" w:cs="Arial"/>
          <w:spacing w:val="-2"/>
          <w:sz w:val="20"/>
          <w:szCs w:val="20"/>
        </w:rPr>
        <w:t xml:space="preserve">PAYOR </w:t>
      </w:r>
      <w:r w:rsidRPr="00482EFD">
        <w:rPr>
          <w:rFonts w:ascii="Arial" w:hAnsi="Arial" w:cs="Arial"/>
          <w:spacing w:val="-2"/>
          <w:sz w:val="20"/>
          <w:szCs w:val="20"/>
        </w:rPr>
        <w:t>within sixty (60) days of P</w:t>
      </w:r>
      <w:r>
        <w:rPr>
          <w:rFonts w:ascii="Arial" w:hAnsi="Arial" w:cs="Arial"/>
          <w:spacing w:val="-2"/>
          <w:sz w:val="20"/>
          <w:szCs w:val="20"/>
        </w:rPr>
        <w:t>AYOR</w:t>
      </w:r>
      <w:r w:rsidRPr="00482EFD">
        <w:rPr>
          <w:rFonts w:ascii="Arial" w:hAnsi="Arial" w:cs="Arial"/>
          <w:spacing w:val="-2"/>
          <w:sz w:val="20"/>
          <w:szCs w:val="20"/>
        </w:rPr>
        <w:t xml:space="preserve">’s final disposition notification to the </w:t>
      </w:r>
      <w:r>
        <w:rPr>
          <w:rFonts w:ascii="Arial" w:hAnsi="Arial" w:cs="Arial"/>
          <w:spacing w:val="-2"/>
          <w:sz w:val="20"/>
          <w:szCs w:val="20"/>
        </w:rPr>
        <w:t>PROVIDER</w:t>
      </w:r>
      <w:r w:rsidRPr="00482EFD">
        <w:rPr>
          <w:rFonts w:ascii="Arial" w:hAnsi="Arial" w:cs="Arial"/>
          <w:spacing w:val="-2"/>
          <w:sz w:val="20"/>
          <w:szCs w:val="20"/>
        </w:rPr>
        <w:t xml:space="preserve"> that financial payback by the </w:t>
      </w:r>
      <w:r>
        <w:rPr>
          <w:rFonts w:ascii="Arial" w:hAnsi="Arial" w:cs="Arial"/>
          <w:spacing w:val="-2"/>
          <w:sz w:val="20"/>
          <w:szCs w:val="20"/>
        </w:rPr>
        <w:t>PROVIDER</w:t>
      </w:r>
      <w:r w:rsidRPr="00482EFD">
        <w:rPr>
          <w:rFonts w:ascii="Arial" w:hAnsi="Arial" w:cs="Arial"/>
          <w:spacing w:val="-2"/>
          <w:sz w:val="20"/>
          <w:szCs w:val="20"/>
        </w:rPr>
        <w:t xml:space="preserve"> is required.    </w:t>
      </w:r>
    </w:p>
    <w:p w14:paraId="3F522719" w14:textId="77777777" w:rsidR="002D6088" w:rsidRPr="002D6088" w:rsidRDefault="002D6088" w:rsidP="002D6088">
      <w:pPr>
        <w:spacing w:line="240" w:lineRule="atLeast"/>
        <w:jc w:val="both"/>
        <w:rPr>
          <w:rFonts w:ascii="Arial" w:hAnsi="Arial" w:cs="Arial"/>
          <w:spacing w:val="-2"/>
          <w:sz w:val="20"/>
          <w:szCs w:val="20"/>
        </w:rPr>
      </w:pPr>
    </w:p>
    <w:p w14:paraId="0FF107DF" w14:textId="35907A6A" w:rsidR="00CC2F87" w:rsidRPr="002D6088" w:rsidRDefault="00CC2F87" w:rsidP="00CC2F87">
      <w:pPr>
        <w:pStyle w:val="ListParagraph"/>
        <w:numPr>
          <w:ilvl w:val="0"/>
          <w:numId w:val="17"/>
        </w:numPr>
        <w:spacing w:line="240" w:lineRule="atLeast"/>
        <w:jc w:val="both"/>
        <w:rPr>
          <w:rFonts w:ascii="Arial" w:hAnsi="Arial" w:cs="Arial"/>
          <w:spacing w:val="-2"/>
          <w:sz w:val="20"/>
          <w:szCs w:val="20"/>
        </w:rPr>
      </w:pPr>
      <w:ins w:id="212" w:author="Carolyn Tiffany" w:date="2021-06-14T11:22:00Z">
        <w:r w:rsidRPr="00624232">
          <w:rPr>
            <w:rFonts w:ascii="Arial" w:hAnsi="Arial" w:cs="Arial"/>
            <w:b/>
            <w:sz w:val="20"/>
            <w:szCs w:val="20"/>
          </w:rPr>
          <w:lastRenderedPageBreak/>
          <w:t>Compliance.</w:t>
        </w:r>
        <w:r w:rsidRPr="00624232">
          <w:rPr>
            <w:rFonts w:ascii="Arial" w:hAnsi="Arial" w:cs="Arial"/>
            <w:sz w:val="20"/>
            <w:szCs w:val="20"/>
          </w:rPr>
          <w:t xml:space="preserve"> If the PROVIDER does not remain in compliance with the applicable requirements of this contract, in the sole judgement of the PAYOR, the PAYOR may take actions to void, </w:t>
        </w:r>
        <w:proofErr w:type="gramStart"/>
        <w:r w:rsidRPr="00624232">
          <w:rPr>
            <w:rFonts w:ascii="Arial" w:hAnsi="Arial" w:cs="Arial"/>
            <w:sz w:val="20"/>
            <w:szCs w:val="20"/>
          </w:rPr>
          <w:t>pend</w:t>
        </w:r>
        <w:proofErr w:type="gramEnd"/>
        <w:r w:rsidRPr="00624232">
          <w:rPr>
            <w:rFonts w:ascii="Arial" w:hAnsi="Arial" w:cs="Arial"/>
            <w:sz w:val="20"/>
            <w:szCs w:val="20"/>
          </w:rPr>
          <w:t xml:space="preserve"> or deny claims, initiate recoveries and/or sanctions, or take other actions as reasonably necessary to compel PROVIDER compliance.</w:t>
        </w:r>
      </w:ins>
    </w:p>
    <w:p w14:paraId="02B509A1" w14:textId="77777777" w:rsidR="002D6088" w:rsidRPr="002D6088" w:rsidRDefault="002D6088" w:rsidP="002D6088">
      <w:pPr>
        <w:spacing w:line="240" w:lineRule="atLeast"/>
        <w:jc w:val="both"/>
        <w:rPr>
          <w:ins w:id="213" w:author="Carolyn Tiffany" w:date="2021-06-14T11:22:00Z"/>
          <w:rFonts w:ascii="Arial" w:hAnsi="Arial" w:cs="Arial"/>
          <w:spacing w:val="-2"/>
          <w:sz w:val="20"/>
          <w:szCs w:val="20"/>
        </w:rPr>
      </w:pPr>
    </w:p>
    <w:p w14:paraId="10C5C80A" w14:textId="0E97CFF3" w:rsidR="00CC2F87" w:rsidRPr="00624232" w:rsidRDefault="00CC2F87" w:rsidP="00CC2F87">
      <w:pPr>
        <w:pStyle w:val="ListParagraph"/>
        <w:numPr>
          <w:ilvl w:val="0"/>
          <w:numId w:val="17"/>
        </w:numPr>
        <w:spacing w:line="240" w:lineRule="atLeast"/>
        <w:jc w:val="both"/>
        <w:rPr>
          <w:ins w:id="214" w:author="Carolyn Tiffany" w:date="2021-06-14T11:22:00Z"/>
          <w:rFonts w:ascii="Arial" w:hAnsi="Arial" w:cs="Arial"/>
          <w:spacing w:val="-2"/>
          <w:sz w:val="20"/>
          <w:szCs w:val="20"/>
        </w:rPr>
      </w:pPr>
      <w:r w:rsidRPr="00482EFD">
        <w:rPr>
          <w:rFonts w:ascii="Arial" w:hAnsi="Arial" w:cs="Arial"/>
          <w:b/>
          <w:bCs/>
          <w:spacing w:val="-2"/>
          <w:sz w:val="20"/>
          <w:szCs w:val="20"/>
        </w:rPr>
        <w:t>Disallowed Expenditures and Financial Repayments.</w:t>
      </w:r>
      <w:r w:rsidRPr="00482EFD">
        <w:rPr>
          <w:rFonts w:ascii="Arial" w:hAnsi="Arial" w:cs="Arial"/>
          <w:spacing w:val="-2"/>
          <w:sz w:val="20"/>
          <w:szCs w:val="20"/>
        </w:rPr>
        <w:t>   In the event that the MDHHS, the P</w:t>
      </w:r>
      <w:r>
        <w:rPr>
          <w:rFonts w:ascii="Arial" w:hAnsi="Arial" w:cs="Arial"/>
          <w:spacing w:val="-2"/>
          <w:sz w:val="20"/>
          <w:szCs w:val="20"/>
        </w:rPr>
        <w:t>AYOR</w:t>
      </w:r>
      <w:r w:rsidRPr="00482EFD">
        <w:rPr>
          <w:rFonts w:ascii="Arial" w:hAnsi="Arial" w:cs="Arial"/>
          <w:spacing w:val="-2"/>
          <w:sz w:val="20"/>
          <w:szCs w:val="20"/>
        </w:rPr>
        <w:t xml:space="preserve">, the State of Michigan, or the federal government ever determines in any final revenue and expenditure reconciliation and/or any final finance or service audit that the </w:t>
      </w:r>
      <w:r>
        <w:rPr>
          <w:rFonts w:ascii="Arial" w:hAnsi="Arial" w:cs="Arial"/>
          <w:spacing w:val="-2"/>
          <w:sz w:val="20"/>
          <w:szCs w:val="20"/>
        </w:rPr>
        <w:t>PROVIDER</w:t>
      </w:r>
      <w:r w:rsidRPr="00482EFD">
        <w:rPr>
          <w:rFonts w:ascii="Arial" w:hAnsi="Arial" w:cs="Arial"/>
          <w:spacing w:val="-2"/>
          <w:sz w:val="20"/>
          <w:szCs w:val="20"/>
        </w:rPr>
        <w:t xml:space="preserve"> has been paid inappropriately per the P</w:t>
      </w:r>
      <w:r>
        <w:rPr>
          <w:rFonts w:ascii="Arial" w:hAnsi="Arial" w:cs="Arial"/>
          <w:spacing w:val="-2"/>
          <w:sz w:val="20"/>
          <w:szCs w:val="20"/>
        </w:rPr>
        <w:t>AYOR</w:t>
      </w:r>
      <w:r w:rsidRPr="00482EFD">
        <w:rPr>
          <w:rFonts w:ascii="Arial" w:hAnsi="Arial" w:cs="Arial"/>
          <w:spacing w:val="-2"/>
          <w:sz w:val="20"/>
          <w:szCs w:val="20"/>
        </w:rPr>
        <w:t>’s expenditures of federal, State, and/or local funds pursuant to this Agreement for Medicaid or non</w:t>
      </w:r>
      <w:r>
        <w:rPr>
          <w:rFonts w:ascii="Arial" w:hAnsi="Arial" w:cs="Arial"/>
          <w:spacing w:val="-2"/>
          <w:sz w:val="20"/>
          <w:szCs w:val="20"/>
        </w:rPr>
        <w:t>-</w:t>
      </w:r>
      <w:r w:rsidRPr="00482EFD">
        <w:rPr>
          <w:rFonts w:ascii="Arial" w:hAnsi="Arial" w:cs="Arial"/>
          <w:spacing w:val="-2"/>
          <w:sz w:val="20"/>
          <w:szCs w:val="20"/>
        </w:rPr>
        <w:t xml:space="preserve">Medicaid program services claims and/or cost claims which are later disallowed, the </w:t>
      </w:r>
      <w:r>
        <w:rPr>
          <w:rFonts w:ascii="Arial" w:hAnsi="Arial" w:cs="Arial"/>
          <w:spacing w:val="-2"/>
          <w:sz w:val="20"/>
          <w:szCs w:val="20"/>
        </w:rPr>
        <w:t>PROVIDER</w:t>
      </w:r>
      <w:r w:rsidRPr="00482EFD">
        <w:rPr>
          <w:rFonts w:ascii="Arial" w:hAnsi="Arial" w:cs="Arial"/>
          <w:spacing w:val="-2"/>
          <w:sz w:val="20"/>
          <w:szCs w:val="20"/>
        </w:rPr>
        <w:t xml:space="preserve"> shall fully repay the </w:t>
      </w:r>
      <w:r>
        <w:rPr>
          <w:rFonts w:ascii="Arial" w:hAnsi="Arial" w:cs="Arial"/>
          <w:spacing w:val="-2"/>
          <w:sz w:val="20"/>
          <w:szCs w:val="20"/>
        </w:rPr>
        <w:t xml:space="preserve">PAYOR </w:t>
      </w:r>
      <w:r w:rsidRPr="00482EFD">
        <w:rPr>
          <w:rFonts w:ascii="Arial" w:hAnsi="Arial" w:cs="Arial"/>
          <w:spacing w:val="-2"/>
          <w:sz w:val="20"/>
          <w:szCs w:val="20"/>
        </w:rPr>
        <w:t>for such disallowed payments within sixty (60) days of the P</w:t>
      </w:r>
      <w:r>
        <w:rPr>
          <w:rFonts w:ascii="Arial" w:hAnsi="Arial" w:cs="Arial"/>
          <w:spacing w:val="-2"/>
          <w:sz w:val="20"/>
          <w:szCs w:val="20"/>
        </w:rPr>
        <w:t>AYOR</w:t>
      </w:r>
      <w:r w:rsidRPr="00482EFD">
        <w:rPr>
          <w:rFonts w:ascii="Arial" w:hAnsi="Arial" w:cs="Arial"/>
          <w:spacing w:val="-2"/>
          <w:sz w:val="20"/>
          <w:szCs w:val="20"/>
        </w:rPr>
        <w:t>’s final disposition notification of the</w:t>
      </w:r>
      <w:r>
        <w:rPr>
          <w:rFonts w:ascii="Arial" w:hAnsi="Arial" w:cs="Arial"/>
          <w:spacing w:val="-2"/>
          <w:sz w:val="20"/>
          <w:szCs w:val="20"/>
        </w:rPr>
        <w:t xml:space="preserve"> disallowed payment.</w:t>
      </w:r>
    </w:p>
    <w:p w14:paraId="6D7D8AFD" w14:textId="77777777" w:rsidR="00E308F3" w:rsidRPr="00482EFD" w:rsidRDefault="00E308F3" w:rsidP="00E308F3">
      <w:pPr>
        <w:tabs>
          <w:tab w:val="left" w:pos="-720"/>
          <w:tab w:val="left" w:pos="720"/>
        </w:tabs>
        <w:suppressAutoHyphens/>
        <w:ind w:left="360"/>
        <w:jc w:val="both"/>
        <w:rPr>
          <w:rFonts w:ascii="Arial" w:hAnsi="Arial" w:cs="Arial"/>
          <w:sz w:val="20"/>
          <w:szCs w:val="20"/>
        </w:rPr>
      </w:pPr>
    </w:p>
    <w:p w14:paraId="24F6A65B" w14:textId="77777777" w:rsidR="00E308F3" w:rsidRPr="00482EFD" w:rsidRDefault="00E308F3" w:rsidP="00E308F3">
      <w:pPr>
        <w:pStyle w:val="ListParagraph"/>
        <w:jc w:val="both"/>
        <w:rPr>
          <w:rFonts w:ascii="Arial" w:hAnsi="Arial" w:cs="Arial"/>
          <w:sz w:val="20"/>
          <w:szCs w:val="20"/>
        </w:rPr>
      </w:pPr>
    </w:p>
    <w:p w14:paraId="6CD11779" w14:textId="0E7045AC" w:rsidR="00CC2F87" w:rsidRPr="002D6088" w:rsidRDefault="00CC2F87" w:rsidP="002D6088">
      <w:pPr>
        <w:spacing w:line="240" w:lineRule="atLeast"/>
        <w:jc w:val="both"/>
        <w:rPr>
          <w:rFonts w:ascii="Arial" w:hAnsi="Arial" w:cs="Arial"/>
          <w:spacing w:val="-2"/>
          <w:sz w:val="20"/>
          <w:szCs w:val="20"/>
        </w:rPr>
      </w:pPr>
    </w:p>
    <w:p w14:paraId="669D19EB" w14:textId="77777777" w:rsidR="00624232" w:rsidRPr="00624232" w:rsidRDefault="00624232" w:rsidP="00624232">
      <w:pPr>
        <w:pStyle w:val="ListParagraph"/>
        <w:spacing w:line="240" w:lineRule="atLeast"/>
        <w:ind w:left="630"/>
        <w:jc w:val="both"/>
        <w:rPr>
          <w:rFonts w:ascii="Arial" w:hAnsi="Arial" w:cs="Arial"/>
          <w:spacing w:val="-2"/>
          <w:sz w:val="20"/>
          <w:szCs w:val="20"/>
        </w:rPr>
      </w:pPr>
    </w:p>
    <w:p w14:paraId="5955D7C5" w14:textId="77777777" w:rsidR="00E308F3" w:rsidRPr="00482EFD" w:rsidRDefault="00E308F3" w:rsidP="00E308F3">
      <w:pPr>
        <w:pStyle w:val="ListParagraph"/>
        <w:ind w:left="734"/>
        <w:jc w:val="both"/>
        <w:rPr>
          <w:rFonts w:ascii="Arial" w:hAnsi="Arial" w:cs="Arial"/>
          <w:sz w:val="20"/>
          <w:szCs w:val="20"/>
        </w:rPr>
      </w:pPr>
    </w:p>
    <w:p w14:paraId="33147E6D" w14:textId="77777777" w:rsidR="00E308F3" w:rsidRPr="00482EFD" w:rsidRDefault="00E308F3" w:rsidP="00E308F3">
      <w:pPr>
        <w:pStyle w:val="ListParagraph"/>
        <w:spacing w:line="240" w:lineRule="atLeast"/>
        <w:ind w:left="734" w:firstLine="1395"/>
        <w:jc w:val="both"/>
        <w:rPr>
          <w:rFonts w:ascii="Arial" w:hAnsi="Arial" w:cs="Arial"/>
          <w:spacing w:val="-2"/>
          <w:sz w:val="20"/>
          <w:szCs w:val="20"/>
        </w:rPr>
      </w:pPr>
    </w:p>
    <w:p w14:paraId="3ACFC4C0" w14:textId="77777777" w:rsidR="00CC2F87" w:rsidRPr="00CC2F87" w:rsidRDefault="00CC2F87" w:rsidP="00CC2F87">
      <w:pPr>
        <w:pStyle w:val="ListParagraph"/>
        <w:rPr>
          <w:rFonts w:ascii="Arial" w:hAnsi="Arial" w:cs="Arial"/>
          <w:color w:val="1F497D"/>
          <w:sz w:val="20"/>
          <w:szCs w:val="20"/>
        </w:rPr>
      </w:pPr>
    </w:p>
    <w:p w14:paraId="627B96E9" w14:textId="77777777" w:rsidR="00CC2F87" w:rsidRPr="002D6088" w:rsidRDefault="00CC2F87" w:rsidP="002D6088">
      <w:pPr>
        <w:pStyle w:val="ListParagraph"/>
        <w:ind w:left="630"/>
        <w:jc w:val="both"/>
        <w:rPr>
          <w:rFonts w:ascii="Arial" w:hAnsi="Arial" w:cs="Arial"/>
          <w:color w:val="1F497D"/>
          <w:sz w:val="20"/>
          <w:szCs w:val="20"/>
        </w:rPr>
      </w:pPr>
    </w:p>
    <w:p w14:paraId="69669574" w14:textId="77777777" w:rsidR="00CC2F87" w:rsidRPr="00CC2F87" w:rsidRDefault="00CC2F87" w:rsidP="00CC2F87">
      <w:pPr>
        <w:pStyle w:val="ListParagraph"/>
        <w:rPr>
          <w:rFonts w:ascii="Arial" w:hAnsi="Arial" w:cs="Arial"/>
          <w:b/>
          <w:sz w:val="20"/>
          <w:szCs w:val="20"/>
        </w:rPr>
      </w:pPr>
    </w:p>
    <w:p w14:paraId="4D7AB5AC" w14:textId="77777777" w:rsidR="00CC2F87" w:rsidRPr="00CC2F87" w:rsidRDefault="00CC2F87" w:rsidP="00CC2F87">
      <w:pPr>
        <w:jc w:val="both"/>
        <w:rPr>
          <w:rFonts w:ascii="Arial" w:hAnsi="Arial" w:cs="Arial"/>
          <w:color w:val="1F497D"/>
          <w:sz w:val="20"/>
          <w:szCs w:val="20"/>
        </w:rPr>
      </w:pPr>
    </w:p>
    <w:p w14:paraId="552AAFF8" w14:textId="49A86688" w:rsidR="00000000" w:rsidRDefault="009B5A33">
      <w:pPr>
        <w:ind w:left="270"/>
        <w:jc w:val="both"/>
        <w:rPr>
          <w:ins w:id="215" w:author="Carolyn Tiffany" w:date="2021-06-14T11:13:00Z"/>
          <w:rFonts w:ascii="Arial" w:hAnsi="Arial" w:cs="Arial"/>
          <w:b/>
          <w:color w:val="000000" w:themeColor="text1"/>
          <w:sz w:val="20"/>
          <w:szCs w:val="20"/>
          <w:rPrChange w:id="216" w:author="Carolyn Tiffany" w:date="2021-06-14T11:13:00Z">
            <w:rPr>
              <w:ins w:id="217" w:author="Carolyn Tiffany" w:date="2021-06-14T11:13:00Z"/>
            </w:rPr>
          </w:rPrChange>
        </w:rPr>
        <w:sectPr w:rsidR="00000000" w:rsidSect="00C0190B">
          <w:headerReference w:type="even" r:id="rId15"/>
          <w:headerReference w:type="default" r:id="rId16"/>
          <w:footerReference w:type="default" r:id="rId17"/>
          <w:headerReference w:type="first" r:id="rId18"/>
          <w:type w:val="continuous"/>
          <w:pgSz w:w="12240" w:h="15840"/>
          <w:pgMar w:top="1080" w:right="1080" w:bottom="1080" w:left="1080" w:header="0" w:footer="581" w:gutter="0"/>
          <w:cols w:space="720"/>
          <w:docGrid w:linePitch="299"/>
        </w:sectPr>
        <w:pPrChange w:id="218" w:author="Carolyn Tiffany" w:date="2021-06-14T11:13:00Z">
          <w:pPr/>
        </w:pPrChange>
      </w:pPr>
    </w:p>
    <w:p w14:paraId="61AD968E" w14:textId="77777777" w:rsidR="00E72707" w:rsidRPr="00272B4D" w:rsidRDefault="00E72707" w:rsidP="00E72707">
      <w:pPr>
        <w:rPr>
          <w:rFonts w:ascii="Arial" w:hAnsi="Arial" w:cs="Arial"/>
          <w:sz w:val="20"/>
          <w:szCs w:val="20"/>
        </w:rPr>
      </w:pPr>
    </w:p>
    <w:p w14:paraId="5B75C124" w14:textId="77777777" w:rsidR="00E72707" w:rsidRPr="00272B4D" w:rsidRDefault="00E72707" w:rsidP="00E72707">
      <w:pPr>
        <w:pStyle w:val="BodyTextFJFirst5"/>
        <w:jc w:val="left"/>
        <w:rPr>
          <w:rFonts w:ascii="Arial" w:hAnsi="Arial" w:cs="Arial"/>
          <w:sz w:val="20"/>
        </w:rPr>
      </w:pPr>
    </w:p>
    <w:p w14:paraId="4F7F7012" w14:textId="77777777" w:rsidR="009A4AC4" w:rsidRDefault="009A4AC4">
      <w:pPr>
        <w:rPr>
          <w:rFonts w:ascii="Arial" w:eastAsia="Arial" w:hAnsi="Arial"/>
          <w:b/>
          <w:bCs/>
          <w:sz w:val="28"/>
          <w:szCs w:val="28"/>
        </w:rPr>
      </w:pPr>
      <w:r>
        <w:br w:type="page"/>
      </w:r>
    </w:p>
    <w:p w14:paraId="2128F632" w14:textId="0E59E472" w:rsidR="00044352" w:rsidRPr="00324871" w:rsidRDefault="00C5568B" w:rsidP="000B3F97">
      <w:pPr>
        <w:pStyle w:val="Heading2"/>
        <w:jc w:val="center"/>
      </w:pPr>
      <w:bookmarkStart w:id="219" w:name="_Toc48826891"/>
      <w:bookmarkStart w:id="220" w:name="_Hlk534624419"/>
      <w:r w:rsidRPr="00E51EA9">
        <w:lastRenderedPageBreak/>
        <w:t>A</w:t>
      </w:r>
      <w:r w:rsidR="00044352" w:rsidRPr="00E51EA9">
        <w:t>ttachment C</w:t>
      </w:r>
      <w:r w:rsidR="000B3F97">
        <w:t xml:space="preserve"> </w:t>
      </w:r>
      <w:bookmarkStart w:id="221" w:name="_Toc13051822"/>
      <w:bookmarkStart w:id="222" w:name="_Toc13052099"/>
      <w:r w:rsidR="000B3F97">
        <w:t xml:space="preserve">- </w:t>
      </w:r>
      <w:r w:rsidR="00044352" w:rsidRPr="00FC21CA">
        <w:t>RECIP</w:t>
      </w:r>
      <w:r w:rsidR="00044352">
        <w:t>IENT RIGHTS POLICIES &amp;</w:t>
      </w:r>
      <w:r w:rsidR="00044352" w:rsidRPr="00FC21CA">
        <w:t xml:space="preserve"> ATTESTATION</w:t>
      </w:r>
      <w:bookmarkEnd w:id="219"/>
      <w:bookmarkEnd w:id="221"/>
      <w:bookmarkEnd w:id="222"/>
    </w:p>
    <w:p w14:paraId="3B799FFA" w14:textId="77777777" w:rsidR="00044352" w:rsidRPr="00272B4D" w:rsidRDefault="00044352" w:rsidP="00044352">
      <w:pPr>
        <w:rPr>
          <w:rFonts w:ascii="Arial" w:hAnsi="Arial" w:cs="Arial"/>
          <w:sz w:val="20"/>
          <w:szCs w:val="20"/>
        </w:rPr>
      </w:pPr>
    </w:p>
    <w:p w14:paraId="43FAFC0F" w14:textId="77777777" w:rsidR="00044352" w:rsidRDefault="00044352" w:rsidP="00044352">
      <w:pPr>
        <w:jc w:val="both"/>
        <w:rPr>
          <w:rFonts w:ascii="Arial" w:hAnsi="Arial" w:cs="Arial"/>
          <w:b/>
          <w:bCs/>
          <w:spacing w:val="-2"/>
          <w:sz w:val="20"/>
          <w:szCs w:val="20"/>
          <w:u w:val="single"/>
        </w:rPr>
      </w:pPr>
      <w:r>
        <w:rPr>
          <w:rFonts w:ascii="Arial" w:hAnsi="Arial" w:cs="Arial"/>
          <w:sz w:val="20"/>
          <w:szCs w:val="20"/>
        </w:rPr>
        <w:t xml:space="preserve">In accordance with MCL 330.1752 Section 752, each community mental health services program, each licensed hospital, and each service provider under contract with the department, a community mental health services program, or a licensed hospital shall establish written policies and procedures concerning recipient rights and the operation of an office of recipient rights. PROVIDER attests to the following policies and procedures providing for the safeguarding of the rights of CONSUMERs. </w:t>
      </w:r>
    </w:p>
    <w:p w14:paraId="0EA494CF" w14:textId="77777777" w:rsidR="00044352" w:rsidRDefault="00044352" w:rsidP="00044352">
      <w:pPr>
        <w:suppressAutoHyphens/>
        <w:spacing w:after="240"/>
        <w:rPr>
          <w:rFonts w:ascii="Arial" w:hAnsi="Arial" w:cs="Arial"/>
          <w:b/>
          <w:spacing w:val="-2"/>
          <w:sz w:val="20"/>
          <w:szCs w:val="20"/>
          <w:u w:val="single"/>
        </w:rPr>
      </w:pPr>
    </w:p>
    <w:p w14:paraId="5AED7601" w14:textId="77777777" w:rsidR="00044352" w:rsidRDefault="00044352" w:rsidP="00044352">
      <w:pPr>
        <w:suppressAutoHyphens/>
        <w:spacing w:after="240"/>
        <w:rPr>
          <w:rFonts w:ascii="Arial" w:hAnsi="Arial" w:cs="Arial"/>
          <w:b/>
          <w:spacing w:val="-2"/>
          <w:sz w:val="20"/>
          <w:szCs w:val="20"/>
          <w:u w:val="single"/>
        </w:rPr>
      </w:pPr>
      <w:r w:rsidRPr="00272B4D">
        <w:rPr>
          <w:rFonts w:ascii="Arial" w:hAnsi="Arial" w:cs="Arial"/>
          <w:b/>
          <w:spacing w:val="-2"/>
          <w:sz w:val="20"/>
          <w:szCs w:val="20"/>
          <w:u w:val="single"/>
        </w:rPr>
        <w:t>POLICIES &amp; PROCEDURES</w:t>
      </w:r>
    </w:p>
    <w:p w14:paraId="62D4F607" w14:textId="77777777" w:rsidR="00044352" w:rsidRPr="007D0551" w:rsidRDefault="00044352" w:rsidP="00044352">
      <w:pPr>
        <w:pStyle w:val="CHBullet"/>
        <w:numPr>
          <w:ilvl w:val="0"/>
          <w:numId w:val="3"/>
        </w:numPr>
        <w:rPr>
          <w:rFonts w:ascii="Arial" w:hAnsi="Arial" w:cs="Arial"/>
          <w:sz w:val="20"/>
          <w:szCs w:val="18"/>
        </w:rPr>
      </w:pPr>
      <w:r w:rsidRPr="007D0551">
        <w:rPr>
          <w:rFonts w:ascii="Arial" w:hAnsi="Arial" w:cs="Arial"/>
          <w:sz w:val="20"/>
          <w:szCs w:val="18"/>
        </w:rPr>
        <w:t>Complaint and Appeal Process</w:t>
      </w:r>
    </w:p>
    <w:p w14:paraId="1EEF5970" w14:textId="77777777" w:rsidR="00044352" w:rsidRPr="007D0551" w:rsidRDefault="00044352" w:rsidP="00044352">
      <w:pPr>
        <w:pStyle w:val="CHBullet"/>
        <w:numPr>
          <w:ilvl w:val="0"/>
          <w:numId w:val="3"/>
        </w:numPr>
        <w:rPr>
          <w:rFonts w:ascii="Arial" w:hAnsi="Arial" w:cs="Arial"/>
          <w:sz w:val="20"/>
          <w:szCs w:val="18"/>
        </w:rPr>
      </w:pPr>
      <w:r w:rsidRPr="007D0551">
        <w:rPr>
          <w:rFonts w:ascii="Arial" w:hAnsi="Arial" w:cs="Arial"/>
          <w:sz w:val="20"/>
          <w:szCs w:val="18"/>
        </w:rPr>
        <w:t>Consent to Treatment and Services</w:t>
      </w:r>
    </w:p>
    <w:p w14:paraId="5F46F0EE" w14:textId="77777777" w:rsidR="00044352" w:rsidRPr="007D0551" w:rsidRDefault="00044352" w:rsidP="00044352">
      <w:pPr>
        <w:pStyle w:val="CHBullet"/>
        <w:numPr>
          <w:ilvl w:val="0"/>
          <w:numId w:val="3"/>
        </w:numPr>
        <w:rPr>
          <w:rFonts w:ascii="Arial" w:hAnsi="Arial" w:cs="Arial"/>
          <w:sz w:val="20"/>
          <w:szCs w:val="18"/>
        </w:rPr>
      </w:pPr>
      <w:r w:rsidRPr="007D0551">
        <w:rPr>
          <w:rFonts w:ascii="Arial" w:hAnsi="Arial" w:cs="Arial"/>
          <w:sz w:val="20"/>
          <w:szCs w:val="18"/>
        </w:rPr>
        <w:t>Sterilization, Contraception, and Abortion</w:t>
      </w:r>
    </w:p>
    <w:p w14:paraId="3F95D319" w14:textId="77777777" w:rsidR="00044352" w:rsidRPr="007D0551" w:rsidRDefault="00044352" w:rsidP="00044352">
      <w:pPr>
        <w:pStyle w:val="CHBullet"/>
        <w:numPr>
          <w:ilvl w:val="0"/>
          <w:numId w:val="3"/>
        </w:numPr>
        <w:rPr>
          <w:rFonts w:ascii="Arial" w:hAnsi="Arial" w:cs="Arial"/>
          <w:sz w:val="20"/>
          <w:szCs w:val="18"/>
        </w:rPr>
      </w:pPr>
      <w:r w:rsidRPr="007D0551">
        <w:rPr>
          <w:rFonts w:ascii="Arial" w:hAnsi="Arial" w:cs="Arial"/>
          <w:sz w:val="20"/>
          <w:szCs w:val="18"/>
        </w:rPr>
        <w:t>Fingerprinting, Photographing, Audiotaping, and use of 1-way glass</w:t>
      </w:r>
    </w:p>
    <w:p w14:paraId="71D02A7D" w14:textId="77777777" w:rsidR="00044352" w:rsidRPr="007D0551" w:rsidRDefault="00044352" w:rsidP="00044352">
      <w:pPr>
        <w:pStyle w:val="CHBullet"/>
        <w:numPr>
          <w:ilvl w:val="0"/>
          <w:numId w:val="3"/>
        </w:numPr>
        <w:rPr>
          <w:rFonts w:ascii="Arial" w:hAnsi="Arial" w:cs="Arial"/>
          <w:sz w:val="20"/>
          <w:szCs w:val="18"/>
        </w:rPr>
      </w:pPr>
      <w:r w:rsidRPr="007D0551">
        <w:rPr>
          <w:rFonts w:ascii="Arial" w:hAnsi="Arial" w:cs="Arial"/>
          <w:sz w:val="20"/>
          <w:szCs w:val="18"/>
        </w:rPr>
        <w:t>Abuse and Neglect, including detailed categories of type of severity</w:t>
      </w:r>
    </w:p>
    <w:p w14:paraId="59FAF764" w14:textId="77777777" w:rsidR="00044352" w:rsidRPr="007D0551" w:rsidRDefault="00044352" w:rsidP="00044352">
      <w:pPr>
        <w:pStyle w:val="CHBullet"/>
        <w:numPr>
          <w:ilvl w:val="0"/>
          <w:numId w:val="3"/>
        </w:numPr>
        <w:rPr>
          <w:rFonts w:ascii="Arial" w:hAnsi="Arial" w:cs="Arial"/>
          <w:sz w:val="20"/>
          <w:szCs w:val="18"/>
        </w:rPr>
      </w:pPr>
      <w:r w:rsidRPr="007D0551">
        <w:rPr>
          <w:rFonts w:ascii="Arial" w:hAnsi="Arial" w:cs="Arial"/>
          <w:sz w:val="20"/>
          <w:szCs w:val="18"/>
        </w:rPr>
        <w:t>Confidentiality and Disclosure</w:t>
      </w:r>
    </w:p>
    <w:p w14:paraId="0BF1AC72" w14:textId="77777777" w:rsidR="00044352" w:rsidRPr="007D0551" w:rsidRDefault="00044352" w:rsidP="00044352">
      <w:pPr>
        <w:pStyle w:val="CHBullet"/>
        <w:numPr>
          <w:ilvl w:val="0"/>
          <w:numId w:val="3"/>
        </w:numPr>
        <w:rPr>
          <w:rFonts w:ascii="Arial" w:hAnsi="Arial" w:cs="Arial"/>
          <w:sz w:val="20"/>
          <w:szCs w:val="18"/>
        </w:rPr>
      </w:pPr>
      <w:r w:rsidRPr="007D0551">
        <w:rPr>
          <w:rFonts w:ascii="Arial" w:hAnsi="Arial" w:cs="Arial"/>
          <w:sz w:val="20"/>
          <w:szCs w:val="18"/>
        </w:rPr>
        <w:t>Treatment by Spiritual Means</w:t>
      </w:r>
    </w:p>
    <w:p w14:paraId="51714138" w14:textId="77777777" w:rsidR="00044352" w:rsidRPr="007D0551" w:rsidRDefault="00044352" w:rsidP="00044352">
      <w:pPr>
        <w:pStyle w:val="CHBullet"/>
        <w:numPr>
          <w:ilvl w:val="0"/>
          <w:numId w:val="3"/>
        </w:numPr>
        <w:rPr>
          <w:rFonts w:ascii="Arial" w:hAnsi="Arial" w:cs="Arial"/>
          <w:sz w:val="20"/>
          <w:szCs w:val="18"/>
        </w:rPr>
      </w:pPr>
      <w:r w:rsidRPr="007D0551">
        <w:rPr>
          <w:rFonts w:ascii="Arial" w:hAnsi="Arial" w:cs="Arial"/>
          <w:sz w:val="20"/>
          <w:szCs w:val="18"/>
        </w:rPr>
        <w:t>Qualifications and Training for Recipient Rights Staff</w:t>
      </w:r>
    </w:p>
    <w:p w14:paraId="00DFD6D7" w14:textId="77777777" w:rsidR="00044352" w:rsidRPr="007D0551" w:rsidRDefault="00044352" w:rsidP="00044352">
      <w:pPr>
        <w:pStyle w:val="CHBullet"/>
        <w:numPr>
          <w:ilvl w:val="0"/>
          <w:numId w:val="3"/>
        </w:numPr>
        <w:rPr>
          <w:rFonts w:ascii="Arial" w:hAnsi="Arial" w:cs="Arial"/>
          <w:sz w:val="20"/>
          <w:szCs w:val="18"/>
        </w:rPr>
      </w:pPr>
      <w:r w:rsidRPr="007D0551">
        <w:rPr>
          <w:rFonts w:ascii="Arial" w:hAnsi="Arial" w:cs="Arial"/>
          <w:sz w:val="20"/>
          <w:szCs w:val="18"/>
        </w:rPr>
        <w:t>Change in Type of Treatment</w:t>
      </w:r>
    </w:p>
    <w:p w14:paraId="2641B340" w14:textId="77777777" w:rsidR="00044352" w:rsidRPr="007D0551" w:rsidRDefault="00044352" w:rsidP="00044352">
      <w:pPr>
        <w:pStyle w:val="CHBullet"/>
        <w:numPr>
          <w:ilvl w:val="0"/>
          <w:numId w:val="3"/>
        </w:numPr>
        <w:rPr>
          <w:rFonts w:ascii="Arial" w:hAnsi="Arial" w:cs="Arial"/>
          <w:sz w:val="20"/>
          <w:szCs w:val="18"/>
        </w:rPr>
      </w:pPr>
      <w:r w:rsidRPr="007D0551">
        <w:rPr>
          <w:rFonts w:ascii="Arial" w:hAnsi="Arial" w:cs="Arial"/>
          <w:sz w:val="20"/>
          <w:szCs w:val="18"/>
        </w:rPr>
        <w:t>Medication Procedures</w:t>
      </w:r>
    </w:p>
    <w:p w14:paraId="41865A1E" w14:textId="77777777" w:rsidR="00044352" w:rsidRPr="007D0551" w:rsidRDefault="00044352" w:rsidP="00044352">
      <w:pPr>
        <w:pStyle w:val="CHBullet"/>
        <w:numPr>
          <w:ilvl w:val="0"/>
          <w:numId w:val="3"/>
        </w:numPr>
        <w:rPr>
          <w:rFonts w:ascii="Arial" w:hAnsi="Arial" w:cs="Arial"/>
          <w:sz w:val="20"/>
          <w:szCs w:val="18"/>
        </w:rPr>
      </w:pPr>
      <w:r w:rsidRPr="007D0551">
        <w:rPr>
          <w:rFonts w:ascii="Arial" w:hAnsi="Arial" w:cs="Arial"/>
          <w:sz w:val="20"/>
          <w:szCs w:val="18"/>
        </w:rPr>
        <w:t>Use of Psychotropic Drugs</w:t>
      </w:r>
    </w:p>
    <w:p w14:paraId="5A3C1B42" w14:textId="77777777" w:rsidR="00044352" w:rsidRPr="007D0551" w:rsidRDefault="00044352" w:rsidP="00044352">
      <w:pPr>
        <w:pStyle w:val="CHBullet"/>
        <w:numPr>
          <w:ilvl w:val="0"/>
          <w:numId w:val="3"/>
        </w:numPr>
        <w:rPr>
          <w:rFonts w:ascii="Arial" w:hAnsi="Arial" w:cs="Arial"/>
          <w:sz w:val="20"/>
          <w:szCs w:val="18"/>
        </w:rPr>
      </w:pPr>
      <w:r w:rsidRPr="007D0551">
        <w:rPr>
          <w:rFonts w:ascii="Arial" w:hAnsi="Arial" w:cs="Arial"/>
          <w:sz w:val="20"/>
          <w:szCs w:val="18"/>
        </w:rPr>
        <w:t>Use of Restraint</w:t>
      </w:r>
    </w:p>
    <w:p w14:paraId="4EEE99C7" w14:textId="77777777" w:rsidR="00044352" w:rsidRPr="007D0551" w:rsidRDefault="00044352" w:rsidP="00044352">
      <w:pPr>
        <w:pStyle w:val="CHBullet"/>
        <w:numPr>
          <w:ilvl w:val="0"/>
          <w:numId w:val="3"/>
        </w:numPr>
        <w:rPr>
          <w:rFonts w:ascii="Arial" w:hAnsi="Arial" w:cs="Arial"/>
          <w:sz w:val="20"/>
          <w:szCs w:val="18"/>
        </w:rPr>
      </w:pPr>
      <w:r w:rsidRPr="007D0551">
        <w:rPr>
          <w:rFonts w:ascii="Arial" w:hAnsi="Arial" w:cs="Arial"/>
          <w:sz w:val="20"/>
          <w:szCs w:val="18"/>
        </w:rPr>
        <w:t>Right to be Treated with Dignity and Respect</w:t>
      </w:r>
    </w:p>
    <w:p w14:paraId="328E493A" w14:textId="77777777" w:rsidR="00044352" w:rsidRPr="007D0551" w:rsidRDefault="00044352" w:rsidP="00044352">
      <w:pPr>
        <w:pStyle w:val="CHBullet"/>
        <w:numPr>
          <w:ilvl w:val="0"/>
          <w:numId w:val="3"/>
        </w:numPr>
        <w:rPr>
          <w:rFonts w:ascii="Arial" w:hAnsi="Arial" w:cs="Arial"/>
          <w:sz w:val="20"/>
          <w:szCs w:val="18"/>
        </w:rPr>
      </w:pPr>
      <w:r w:rsidRPr="007D0551">
        <w:rPr>
          <w:rFonts w:ascii="Arial" w:hAnsi="Arial" w:cs="Arial"/>
          <w:sz w:val="20"/>
          <w:szCs w:val="18"/>
        </w:rPr>
        <w:t>Least Restrictive Setting</w:t>
      </w:r>
    </w:p>
    <w:p w14:paraId="179BF90F" w14:textId="77777777" w:rsidR="00044352" w:rsidRPr="007D0551" w:rsidRDefault="00044352" w:rsidP="00044352">
      <w:pPr>
        <w:pStyle w:val="CHBullet"/>
        <w:numPr>
          <w:ilvl w:val="0"/>
          <w:numId w:val="3"/>
        </w:numPr>
        <w:rPr>
          <w:rFonts w:ascii="Arial" w:hAnsi="Arial" w:cs="Arial"/>
          <w:sz w:val="20"/>
          <w:szCs w:val="18"/>
        </w:rPr>
      </w:pPr>
      <w:r w:rsidRPr="007D0551">
        <w:rPr>
          <w:rFonts w:ascii="Arial" w:hAnsi="Arial" w:cs="Arial"/>
          <w:sz w:val="20"/>
          <w:szCs w:val="18"/>
        </w:rPr>
        <w:t>Services Suited to Condition</w:t>
      </w:r>
    </w:p>
    <w:p w14:paraId="55AE76C2" w14:textId="77777777" w:rsidR="00044352" w:rsidRPr="007D0551" w:rsidRDefault="00044352" w:rsidP="00044352">
      <w:pPr>
        <w:pStyle w:val="CHBullet"/>
        <w:numPr>
          <w:ilvl w:val="0"/>
          <w:numId w:val="0"/>
        </w:numPr>
        <w:ind w:left="360"/>
        <w:rPr>
          <w:rFonts w:ascii="Arial" w:hAnsi="Arial" w:cs="Arial"/>
          <w:sz w:val="20"/>
          <w:szCs w:val="18"/>
        </w:rPr>
      </w:pPr>
    </w:p>
    <w:p w14:paraId="210EE72A" w14:textId="77777777" w:rsidR="00044352" w:rsidRPr="007D0551" w:rsidRDefault="00044352" w:rsidP="00044352">
      <w:pPr>
        <w:pStyle w:val="CHBullet"/>
        <w:numPr>
          <w:ilvl w:val="0"/>
          <w:numId w:val="0"/>
        </w:numPr>
        <w:ind w:left="360"/>
        <w:rPr>
          <w:rFonts w:ascii="Arial" w:hAnsi="Arial" w:cs="Arial"/>
          <w:sz w:val="20"/>
          <w:szCs w:val="18"/>
        </w:rPr>
      </w:pPr>
      <w:r w:rsidRPr="007D0551">
        <w:rPr>
          <w:rFonts w:ascii="Arial" w:hAnsi="Arial" w:cs="Arial"/>
          <w:sz w:val="20"/>
          <w:szCs w:val="18"/>
        </w:rPr>
        <w:t xml:space="preserve">Policies and Procedures that address </w:t>
      </w:r>
      <w:proofErr w:type="gramStart"/>
      <w:r w:rsidRPr="007D0551">
        <w:rPr>
          <w:rFonts w:ascii="Arial" w:hAnsi="Arial" w:cs="Arial"/>
          <w:sz w:val="20"/>
          <w:szCs w:val="18"/>
        </w:rPr>
        <w:t>all of</w:t>
      </w:r>
      <w:proofErr w:type="gramEnd"/>
      <w:r w:rsidRPr="007D0551">
        <w:rPr>
          <w:rFonts w:ascii="Arial" w:hAnsi="Arial" w:cs="Arial"/>
          <w:sz w:val="20"/>
          <w:szCs w:val="18"/>
        </w:rPr>
        <w:t xml:space="preserve"> the following matters with respect to residents:</w:t>
      </w:r>
    </w:p>
    <w:p w14:paraId="53C7054E" w14:textId="77777777" w:rsidR="00044352" w:rsidRPr="007D0551" w:rsidRDefault="00044352" w:rsidP="000B3F97">
      <w:pPr>
        <w:pStyle w:val="CHBullet"/>
        <w:numPr>
          <w:ilvl w:val="0"/>
          <w:numId w:val="27"/>
        </w:numPr>
        <w:ind w:left="720"/>
        <w:rPr>
          <w:rFonts w:ascii="Arial" w:hAnsi="Arial" w:cs="Arial"/>
          <w:sz w:val="20"/>
          <w:szCs w:val="18"/>
        </w:rPr>
      </w:pPr>
      <w:r w:rsidRPr="007D0551">
        <w:rPr>
          <w:rFonts w:ascii="Arial" w:hAnsi="Arial" w:cs="Arial"/>
          <w:sz w:val="20"/>
          <w:szCs w:val="18"/>
        </w:rPr>
        <w:t xml:space="preserve">Right to entertainment material, </w:t>
      </w:r>
      <w:proofErr w:type="gramStart"/>
      <w:r w:rsidRPr="007D0551">
        <w:rPr>
          <w:rFonts w:ascii="Arial" w:hAnsi="Arial" w:cs="Arial"/>
          <w:sz w:val="20"/>
          <w:szCs w:val="18"/>
        </w:rPr>
        <w:t>information</w:t>
      </w:r>
      <w:proofErr w:type="gramEnd"/>
      <w:r w:rsidRPr="007D0551">
        <w:rPr>
          <w:rFonts w:ascii="Arial" w:hAnsi="Arial" w:cs="Arial"/>
          <w:sz w:val="20"/>
          <w:szCs w:val="18"/>
        </w:rPr>
        <w:t xml:space="preserve"> and news</w:t>
      </w:r>
    </w:p>
    <w:p w14:paraId="15237361" w14:textId="77777777" w:rsidR="00044352" w:rsidRPr="007D0551" w:rsidRDefault="00044352" w:rsidP="000B3F97">
      <w:pPr>
        <w:pStyle w:val="CHBullet"/>
        <w:numPr>
          <w:ilvl w:val="0"/>
          <w:numId w:val="27"/>
        </w:numPr>
        <w:ind w:left="720"/>
        <w:rPr>
          <w:rFonts w:ascii="Arial" w:hAnsi="Arial" w:cs="Arial"/>
          <w:sz w:val="20"/>
          <w:szCs w:val="18"/>
        </w:rPr>
      </w:pPr>
      <w:r w:rsidRPr="007D0551">
        <w:rPr>
          <w:rFonts w:ascii="Arial" w:hAnsi="Arial" w:cs="Arial"/>
          <w:sz w:val="20"/>
          <w:szCs w:val="18"/>
        </w:rPr>
        <w:t>Comprehensive examinations</w:t>
      </w:r>
    </w:p>
    <w:p w14:paraId="0C0E1540" w14:textId="77777777" w:rsidR="00044352" w:rsidRPr="007D0551" w:rsidRDefault="00044352" w:rsidP="000B3F97">
      <w:pPr>
        <w:pStyle w:val="CHBullet"/>
        <w:numPr>
          <w:ilvl w:val="0"/>
          <w:numId w:val="27"/>
        </w:numPr>
        <w:ind w:left="720"/>
        <w:rPr>
          <w:rFonts w:ascii="Arial" w:hAnsi="Arial" w:cs="Arial"/>
          <w:sz w:val="20"/>
          <w:szCs w:val="18"/>
        </w:rPr>
      </w:pPr>
      <w:r w:rsidRPr="007D0551">
        <w:rPr>
          <w:rFonts w:ascii="Arial" w:hAnsi="Arial" w:cs="Arial"/>
          <w:sz w:val="20"/>
          <w:szCs w:val="18"/>
        </w:rPr>
        <w:t>Property and funds</w:t>
      </w:r>
    </w:p>
    <w:p w14:paraId="1351F6E5" w14:textId="77777777" w:rsidR="00044352" w:rsidRPr="007D0551" w:rsidRDefault="00044352" w:rsidP="000B3F97">
      <w:pPr>
        <w:pStyle w:val="CHBullet"/>
        <w:numPr>
          <w:ilvl w:val="0"/>
          <w:numId w:val="27"/>
        </w:numPr>
        <w:ind w:left="720"/>
        <w:rPr>
          <w:rFonts w:ascii="Arial" w:hAnsi="Arial" w:cs="Arial"/>
          <w:sz w:val="20"/>
          <w:szCs w:val="18"/>
        </w:rPr>
      </w:pPr>
      <w:r w:rsidRPr="007D0551">
        <w:rPr>
          <w:rFonts w:ascii="Arial" w:hAnsi="Arial" w:cs="Arial"/>
          <w:sz w:val="20"/>
          <w:szCs w:val="18"/>
        </w:rPr>
        <w:t>Freedom of movement</w:t>
      </w:r>
    </w:p>
    <w:p w14:paraId="4A795CF9" w14:textId="77777777" w:rsidR="00044352" w:rsidRPr="007D0551" w:rsidRDefault="00044352" w:rsidP="000B3F97">
      <w:pPr>
        <w:pStyle w:val="CHBullet"/>
        <w:numPr>
          <w:ilvl w:val="0"/>
          <w:numId w:val="27"/>
        </w:numPr>
        <w:ind w:left="720"/>
        <w:rPr>
          <w:rFonts w:ascii="Arial" w:hAnsi="Arial" w:cs="Arial"/>
          <w:sz w:val="20"/>
          <w:szCs w:val="18"/>
        </w:rPr>
      </w:pPr>
      <w:r w:rsidRPr="007D0551">
        <w:rPr>
          <w:rFonts w:ascii="Arial" w:hAnsi="Arial" w:cs="Arial"/>
          <w:sz w:val="20"/>
          <w:szCs w:val="18"/>
        </w:rPr>
        <w:t>Resident labor</w:t>
      </w:r>
    </w:p>
    <w:p w14:paraId="2CF095A0" w14:textId="77777777" w:rsidR="00044352" w:rsidRPr="007D0551" w:rsidRDefault="00044352" w:rsidP="000B3F97">
      <w:pPr>
        <w:pStyle w:val="CHBullet"/>
        <w:numPr>
          <w:ilvl w:val="0"/>
          <w:numId w:val="27"/>
        </w:numPr>
        <w:ind w:left="720"/>
        <w:rPr>
          <w:rFonts w:ascii="Arial" w:hAnsi="Arial" w:cs="Arial"/>
          <w:sz w:val="20"/>
          <w:szCs w:val="18"/>
        </w:rPr>
      </w:pPr>
      <w:r w:rsidRPr="007D0551">
        <w:rPr>
          <w:rFonts w:ascii="Arial" w:hAnsi="Arial" w:cs="Arial"/>
          <w:sz w:val="20"/>
          <w:szCs w:val="18"/>
        </w:rPr>
        <w:t>Communication and visits</w:t>
      </w:r>
    </w:p>
    <w:p w14:paraId="24A8D472" w14:textId="77777777" w:rsidR="00044352" w:rsidRPr="007D0551" w:rsidRDefault="00044352" w:rsidP="000B3F97">
      <w:pPr>
        <w:pStyle w:val="CHBullet"/>
        <w:numPr>
          <w:ilvl w:val="0"/>
          <w:numId w:val="27"/>
        </w:numPr>
        <w:ind w:left="720"/>
        <w:rPr>
          <w:rFonts w:ascii="Arial" w:hAnsi="Arial" w:cs="Arial"/>
          <w:sz w:val="20"/>
          <w:szCs w:val="18"/>
        </w:rPr>
      </w:pPr>
      <w:r w:rsidRPr="007D0551">
        <w:rPr>
          <w:rFonts w:ascii="Arial" w:hAnsi="Arial" w:cs="Arial"/>
          <w:sz w:val="20"/>
          <w:szCs w:val="18"/>
        </w:rPr>
        <w:t xml:space="preserve">Use of seclusion </w:t>
      </w:r>
    </w:p>
    <w:bookmarkEnd w:id="220"/>
    <w:p w14:paraId="7BEAF187" w14:textId="77777777" w:rsidR="00044352" w:rsidRPr="00272B4D" w:rsidRDefault="00044352" w:rsidP="00044352">
      <w:pPr>
        <w:suppressAutoHyphens/>
        <w:spacing w:after="240"/>
        <w:rPr>
          <w:rFonts w:ascii="Arial" w:hAnsi="Arial" w:cs="Arial"/>
          <w:b/>
          <w:spacing w:val="-2"/>
          <w:sz w:val="20"/>
          <w:szCs w:val="20"/>
          <w:u w:val="single"/>
        </w:rPr>
      </w:pPr>
    </w:p>
    <w:p w14:paraId="7F40B942" w14:textId="32FDD2AF" w:rsidR="00044352" w:rsidRPr="0024029B" w:rsidRDefault="00044352" w:rsidP="00044352">
      <w:pPr>
        <w:rPr>
          <w:rFonts w:ascii="Arial" w:hAnsi="Arial" w:cs="Arial"/>
          <w:b/>
          <w:sz w:val="20"/>
          <w:szCs w:val="20"/>
          <w:u w:val="single"/>
        </w:rPr>
      </w:pPr>
      <w:r w:rsidRPr="00272B4D">
        <w:rPr>
          <w:rFonts w:ascii="Arial" w:hAnsi="Arial" w:cs="Arial"/>
          <w:bCs/>
          <w:spacing w:val="-2"/>
          <w:sz w:val="20"/>
          <w:szCs w:val="20"/>
        </w:rPr>
        <w:t xml:space="preserve">By signature below, </w:t>
      </w:r>
      <w:r>
        <w:rPr>
          <w:rFonts w:ascii="Arial" w:hAnsi="Arial" w:cs="Arial"/>
          <w:bCs/>
          <w:spacing w:val="-2"/>
          <w:sz w:val="20"/>
          <w:szCs w:val="20"/>
        </w:rPr>
        <w:t>PROVIDER</w:t>
      </w:r>
      <w:r w:rsidRPr="00272B4D">
        <w:rPr>
          <w:rFonts w:ascii="Arial" w:hAnsi="Arial" w:cs="Arial"/>
          <w:bCs/>
          <w:spacing w:val="-2"/>
          <w:sz w:val="20"/>
          <w:szCs w:val="20"/>
        </w:rPr>
        <w:t xml:space="preserve"> acknowledges, </w:t>
      </w:r>
      <w:proofErr w:type="gramStart"/>
      <w:r w:rsidRPr="00272B4D">
        <w:rPr>
          <w:rFonts w:ascii="Arial" w:hAnsi="Arial" w:cs="Arial"/>
          <w:bCs/>
          <w:spacing w:val="-2"/>
          <w:sz w:val="20"/>
          <w:szCs w:val="20"/>
        </w:rPr>
        <w:t>agrees</w:t>
      </w:r>
      <w:proofErr w:type="gramEnd"/>
      <w:r w:rsidRPr="00272B4D">
        <w:rPr>
          <w:rFonts w:ascii="Arial" w:hAnsi="Arial" w:cs="Arial"/>
          <w:bCs/>
          <w:spacing w:val="-2"/>
          <w:sz w:val="20"/>
          <w:szCs w:val="20"/>
        </w:rPr>
        <w:t xml:space="preserve"> and certifies that </w:t>
      </w:r>
      <w:r>
        <w:rPr>
          <w:rFonts w:ascii="Arial" w:hAnsi="Arial" w:cs="Arial"/>
          <w:bCs/>
          <w:spacing w:val="-2"/>
          <w:sz w:val="20"/>
          <w:szCs w:val="20"/>
        </w:rPr>
        <w:t>PROVIDER</w:t>
      </w:r>
      <w:r w:rsidRPr="00272B4D">
        <w:rPr>
          <w:rFonts w:ascii="Arial" w:hAnsi="Arial" w:cs="Arial"/>
          <w:bCs/>
          <w:spacing w:val="-2"/>
          <w:sz w:val="20"/>
          <w:szCs w:val="20"/>
        </w:rPr>
        <w:t xml:space="preserve"> will accept and comply with the policies and procedures set forth in this </w:t>
      </w:r>
      <w:r>
        <w:rPr>
          <w:rFonts w:ascii="Arial" w:hAnsi="Arial" w:cs="Arial"/>
          <w:bCs/>
          <w:spacing w:val="-2"/>
          <w:sz w:val="20"/>
          <w:szCs w:val="20"/>
        </w:rPr>
        <w:t>attachment</w:t>
      </w:r>
      <w:r w:rsidRPr="00272B4D">
        <w:rPr>
          <w:rFonts w:ascii="Arial" w:hAnsi="Arial" w:cs="Arial"/>
          <w:bCs/>
          <w:spacing w:val="-2"/>
          <w:sz w:val="20"/>
          <w:szCs w:val="20"/>
        </w:rPr>
        <w:t>, as the same may be amended from time to time.</w:t>
      </w:r>
      <w:ins w:id="223" w:author="Carolyn Tiffany" w:date="2021-05-26T07:45:00Z">
        <w:r w:rsidR="00362A7D">
          <w:rPr>
            <w:rFonts w:ascii="Arial" w:hAnsi="Arial" w:cs="Arial"/>
            <w:bCs/>
            <w:spacing w:val="-2"/>
            <w:sz w:val="20"/>
            <w:szCs w:val="20"/>
          </w:rPr>
          <w:t xml:space="preserve">  </w:t>
        </w:r>
        <w:r w:rsidR="00362A7D" w:rsidRPr="00362A7D">
          <w:rPr>
            <w:rFonts w:ascii="Arial" w:hAnsi="Arial" w:cs="Arial"/>
            <w:bCs/>
            <w:spacing w:val="-2"/>
            <w:sz w:val="20"/>
            <w:szCs w:val="20"/>
          </w:rPr>
          <w:t xml:space="preserve">By signature below, PROVIDER acknowledges, </w:t>
        </w:r>
        <w:proofErr w:type="gramStart"/>
        <w:r w:rsidR="00362A7D" w:rsidRPr="00362A7D">
          <w:rPr>
            <w:rFonts w:ascii="Arial" w:hAnsi="Arial" w:cs="Arial"/>
            <w:bCs/>
            <w:spacing w:val="-2"/>
            <w:sz w:val="20"/>
            <w:szCs w:val="20"/>
          </w:rPr>
          <w:t>agrees</w:t>
        </w:r>
        <w:proofErr w:type="gramEnd"/>
        <w:r w:rsidR="00362A7D" w:rsidRPr="00362A7D">
          <w:rPr>
            <w:rFonts w:ascii="Arial" w:hAnsi="Arial" w:cs="Arial"/>
            <w:bCs/>
            <w:spacing w:val="-2"/>
            <w:sz w:val="20"/>
            <w:szCs w:val="20"/>
          </w:rPr>
          <w:t xml:space="preserve"> and certifies that PROVIDER will accept and comply with the MDHHS LPH Policy Review Tool</w:t>
        </w:r>
      </w:ins>
      <w:ins w:id="224" w:author="Carolyn Tiffany" w:date="2021-05-26T07:46:00Z">
        <w:r w:rsidR="00362A7D">
          <w:rPr>
            <w:rFonts w:ascii="Arial" w:hAnsi="Arial" w:cs="Arial"/>
            <w:bCs/>
            <w:spacing w:val="-2"/>
            <w:sz w:val="20"/>
            <w:szCs w:val="20"/>
          </w:rPr>
          <w:t xml:space="preserve"> </w:t>
        </w:r>
      </w:ins>
      <w:ins w:id="225" w:author="Carolyn Tiffany" w:date="2021-05-26T07:45:00Z">
        <w:r w:rsidR="00362A7D" w:rsidRPr="00362A7D">
          <w:rPr>
            <w:rFonts w:ascii="Arial" w:hAnsi="Arial" w:cs="Arial"/>
            <w:bCs/>
            <w:spacing w:val="-2"/>
            <w:sz w:val="20"/>
            <w:szCs w:val="20"/>
          </w:rPr>
          <w:t>- Attachment B policy standards.</w:t>
        </w:r>
      </w:ins>
    </w:p>
    <w:tbl>
      <w:tblPr>
        <w:tblW w:w="0" w:type="auto"/>
        <w:tblLook w:val="01E0" w:firstRow="1" w:lastRow="1" w:firstColumn="1" w:lastColumn="1" w:noHBand="0" w:noVBand="0"/>
      </w:tblPr>
      <w:tblGrid>
        <w:gridCol w:w="4788"/>
        <w:gridCol w:w="5130"/>
      </w:tblGrid>
      <w:tr w:rsidR="00044352" w:rsidRPr="00272B4D" w14:paraId="538B0E8F" w14:textId="77777777" w:rsidTr="00747534">
        <w:tc>
          <w:tcPr>
            <w:tcW w:w="4788" w:type="dxa"/>
          </w:tcPr>
          <w:p w14:paraId="7110047F" w14:textId="77777777" w:rsidR="00044352" w:rsidRPr="00272B4D" w:rsidRDefault="00044352" w:rsidP="00747534">
            <w:pPr>
              <w:rPr>
                <w:rFonts w:ascii="Arial" w:hAnsi="Arial" w:cs="Arial"/>
                <w:sz w:val="20"/>
                <w:szCs w:val="20"/>
              </w:rPr>
            </w:pPr>
          </w:p>
          <w:p w14:paraId="0E896F28" w14:textId="77777777" w:rsidR="00044352" w:rsidRPr="00272B4D" w:rsidRDefault="00044352" w:rsidP="00747534">
            <w:pPr>
              <w:rPr>
                <w:rFonts w:ascii="Arial" w:hAnsi="Arial" w:cs="Arial"/>
                <w:sz w:val="20"/>
                <w:szCs w:val="20"/>
              </w:rPr>
            </w:pPr>
            <w:r w:rsidRPr="00272B4D">
              <w:rPr>
                <w:rFonts w:ascii="Arial" w:hAnsi="Arial" w:cs="Arial"/>
                <w:sz w:val="20"/>
                <w:szCs w:val="20"/>
              </w:rPr>
              <w:t>____________________________________</w:t>
            </w:r>
            <w:r>
              <w:rPr>
                <w:rFonts w:ascii="Arial" w:hAnsi="Arial" w:cs="Arial"/>
                <w:sz w:val="20"/>
                <w:szCs w:val="20"/>
              </w:rPr>
              <w:t>_____</w:t>
            </w:r>
          </w:p>
          <w:p w14:paraId="4979FE1D" w14:textId="77777777" w:rsidR="00044352" w:rsidRPr="00272B4D" w:rsidRDefault="00044352" w:rsidP="00747534">
            <w:pPr>
              <w:rPr>
                <w:rFonts w:ascii="Arial" w:hAnsi="Arial" w:cs="Arial"/>
                <w:sz w:val="20"/>
                <w:szCs w:val="20"/>
              </w:rPr>
            </w:pPr>
            <w:r w:rsidRPr="00272B4D">
              <w:rPr>
                <w:rFonts w:ascii="Arial" w:hAnsi="Arial" w:cs="Arial"/>
                <w:sz w:val="20"/>
                <w:szCs w:val="20"/>
              </w:rPr>
              <w:t>Signatu</w:t>
            </w:r>
            <w:r>
              <w:rPr>
                <w:rFonts w:ascii="Arial" w:hAnsi="Arial" w:cs="Arial"/>
                <w:sz w:val="20"/>
                <w:szCs w:val="20"/>
              </w:rPr>
              <w:t>re, PROVIDER</w:t>
            </w:r>
            <w:r w:rsidRPr="00272B4D">
              <w:rPr>
                <w:rFonts w:ascii="Arial" w:hAnsi="Arial" w:cs="Arial"/>
                <w:sz w:val="20"/>
                <w:szCs w:val="20"/>
              </w:rPr>
              <w:t xml:space="preserve"> Authorized Representative</w:t>
            </w:r>
          </w:p>
          <w:p w14:paraId="68167B4B" w14:textId="77777777" w:rsidR="00044352" w:rsidRDefault="00044352" w:rsidP="00747534">
            <w:pPr>
              <w:rPr>
                <w:rFonts w:ascii="Arial" w:hAnsi="Arial" w:cs="Arial"/>
                <w:sz w:val="20"/>
                <w:szCs w:val="20"/>
              </w:rPr>
            </w:pPr>
          </w:p>
          <w:p w14:paraId="4184E781" w14:textId="77777777" w:rsidR="00044352" w:rsidRDefault="00044352" w:rsidP="00747534">
            <w:pPr>
              <w:rPr>
                <w:rFonts w:ascii="Arial" w:hAnsi="Arial" w:cs="Arial"/>
                <w:sz w:val="20"/>
                <w:szCs w:val="20"/>
              </w:rPr>
            </w:pPr>
            <w:r>
              <w:rPr>
                <w:rFonts w:ascii="Arial" w:hAnsi="Arial" w:cs="Arial"/>
                <w:sz w:val="20"/>
                <w:szCs w:val="20"/>
              </w:rPr>
              <w:t>_________________________________________</w:t>
            </w:r>
          </w:p>
          <w:p w14:paraId="22B211FD" w14:textId="77777777" w:rsidR="00044352" w:rsidRPr="00272B4D" w:rsidRDefault="00044352" w:rsidP="00747534">
            <w:pPr>
              <w:rPr>
                <w:rFonts w:ascii="Arial" w:hAnsi="Arial" w:cs="Arial"/>
                <w:sz w:val="20"/>
                <w:szCs w:val="20"/>
              </w:rPr>
            </w:pPr>
            <w:r w:rsidRPr="00272B4D">
              <w:rPr>
                <w:rFonts w:ascii="Arial" w:hAnsi="Arial" w:cs="Arial"/>
                <w:sz w:val="20"/>
                <w:szCs w:val="20"/>
              </w:rPr>
              <w:t>Print</w:t>
            </w:r>
            <w:r>
              <w:rPr>
                <w:rFonts w:ascii="Arial" w:hAnsi="Arial" w:cs="Arial"/>
                <w:sz w:val="20"/>
                <w:szCs w:val="20"/>
              </w:rPr>
              <w:t>, PROVIDER Authorized Representative</w:t>
            </w:r>
            <w:r w:rsidRPr="00272B4D">
              <w:rPr>
                <w:rFonts w:ascii="Arial" w:hAnsi="Arial" w:cs="Arial"/>
                <w:sz w:val="20"/>
                <w:szCs w:val="20"/>
              </w:rPr>
              <w:t xml:space="preserve"> </w:t>
            </w:r>
          </w:p>
          <w:p w14:paraId="2468CD63" w14:textId="77777777" w:rsidR="00044352" w:rsidRDefault="00044352" w:rsidP="00747534">
            <w:pPr>
              <w:rPr>
                <w:rFonts w:ascii="Arial" w:hAnsi="Arial" w:cs="Arial"/>
                <w:sz w:val="20"/>
                <w:szCs w:val="20"/>
              </w:rPr>
            </w:pPr>
          </w:p>
          <w:p w14:paraId="639C0476" w14:textId="77777777" w:rsidR="00044352" w:rsidRDefault="00044352" w:rsidP="00747534">
            <w:pPr>
              <w:rPr>
                <w:rFonts w:ascii="Arial" w:hAnsi="Arial" w:cs="Arial"/>
                <w:sz w:val="20"/>
                <w:szCs w:val="20"/>
              </w:rPr>
            </w:pPr>
          </w:p>
          <w:p w14:paraId="7364173A" w14:textId="77777777" w:rsidR="00044352" w:rsidRPr="00272B4D" w:rsidRDefault="00044352" w:rsidP="00747534">
            <w:pPr>
              <w:rPr>
                <w:rFonts w:ascii="Arial" w:hAnsi="Arial" w:cs="Arial"/>
                <w:sz w:val="20"/>
                <w:szCs w:val="20"/>
              </w:rPr>
            </w:pPr>
          </w:p>
        </w:tc>
        <w:tc>
          <w:tcPr>
            <w:tcW w:w="5130" w:type="dxa"/>
          </w:tcPr>
          <w:p w14:paraId="61DC0FA5" w14:textId="77777777" w:rsidR="00044352" w:rsidRPr="00272B4D" w:rsidRDefault="00044352" w:rsidP="00747534">
            <w:pPr>
              <w:jc w:val="right"/>
              <w:rPr>
                <w:rFonts w:ascii="Arial" w:hAnsi="Arial" w:cs="Arial"/>
                <w:sz w:val="20"/>
                <w:szCs w:val="20"/>
              </w:rPr>
            </w:pPr>
          </w:p>
          <w:p w14:paraId="52510548" w14:textId="77777777" w:rsidR="00044352" w:rsidRPr="00272B4D" w:rsidRDefault="00044352" w:rsidP="00747534">
            <w:pPr>
              <w:jc w:val="right"/>
              <w:rPr>
                <w:rFonts w:ascii="Arial" w:hAnsi="Arial" w:cs="Arial"/>
                <w:sz w:val="20"/>
                <w:szCs w:val="20"/>
              </w:rPr>
            </w:pPr>
            <w:r w:rsidRPr="00272B4D">
              <w:rPr>
                <w:rFonts w:ascii="Arial" w:hAnsi="Arial" w:cs="Arial"/>
                <w:sz w:val="20"/>
                <w:szCs w:val="20"/>
              </w:rPr>
              <w:t>____________________________________</w:t>
            </w:r>
            <w:r>
              <w:rPr>
                <w:rFonts w:ascii="Arial" w:hAnsi="Arial" w:cs="Arial"/>
                <w:sz w:val="20"/>
                <w:szCs w:val="20"/>
              </w:rPr>
              <w:t>_____</w:t>
            </w:r>
          </w:p>
          <w:p w14:paraId="09447AEB" w14:textId="77777777" w:rsidR="00044352" w:rsidRPr="00272B4D" w:rsidRDefault="00044352" w:rsidP="00747534">
            <w:pPr>
              <w:rPr>
                <w:rFonts w:ascii="Arial" w:hAnsi="Arial" w:cs="Arial"/>
                <w:sz w:val="20"/>
                <w:szCs w:val="20"/>
              </w:rPr>
            </w:pPr>
            <w:r>
              <w:rPr>
                <w:rFonts w:ascii="Arial" w:hAnsi="Arial" w:cs="Arial"/>
                <w:sz w:val="20"/>
                <w:szCs w:val="20"/>
              </w:rPr>
              <w:t xml:space="preserve">      </w:t>
            </w:r>
            <w:r w:rsidRPr="00272B4D">
              <w:rPr>
                <w:rFonts w:ascii="Arial" w:hAnsi="Arial" w:cs="Arial"/>
                <w:sz w:val="20"/>
                <w:szCs w:val="20"/>
              </w:rPr>
              <w:t>Date</w:t>
            </w:r>
          </w:p>
          <w:p w14:paraId="232C4218" w14:textId="77777777" w:rsidR="00044352" w:rsidRPr="00272B4D" w:rsidRDefault="00044352" w:rsidP="00747534">
            <w:pPr>
              <w:jc w:val="right"/>
              <w:rPr>
                <w:rFonts w:ascii="Arial" w:hAnsi="Arial" w:cs="Arial"/>
                <w:sz w:val="20"/>
                <w:szCs w:val="20"/>
              </w:rPr>
            </w:pPr>
          </w:p>
          <w:p w14:paraId="73F05973" w14:textId="77777777" w:rsidR="00044352" w:rsidRPr="006B5115" w:rsidRDefault="00044352" w:rsidP="00747534">
            <w:pPr>
              <w:jc w:val="right"/>
              <w:rPr>
                <w:rFonts w:ascii="Arial" w:hAnsi="Arial" w:cs="Arial"/>
                <w:b/>
                <w:sz w:val="20"/>
                <w:szCs w:val="20"/>
              </w:rPr>
            </w:pPr>
            <w:r>
              <w:rPr>
                <w:rFonts w:ascii="Arial" w:hAnsi="Arial" w:cs="Arial"/>
                <w:b/>
                <w:sz w:val="20"/>
                <w:szCs w:val="20"/>
              </w:rPr>
              <w:br/>
              <w:t>*</w:t>
            </w:r>
            <w:r w:rsidRPr="006B5115">
              <w:rPr>
                <w:rFonts w:ascii="Arial" w:hAnsi="Arial" w:cs="Arial"/>
                <w:b/>
                <w:sz w:val="20"/>
                <w:szCs w:val="20"/>
              </w:rPr>
              <w:t xml:space="preserve">Return this form with signed </w:t>
            </w:r>
            <w:proofErr w:type="gramStart"/>
            <w:r w:rsidRPr="006B5115">
              <w:rPr>
                <w:rFonts w:ascii="Arial" w:hAnsi="Arial" w:cs="Arial"/>
                <w:b/>
                <w:sz w:val="20"/>
                <w:szCs w:val="20"/>
              </w:rPr>
              <w:t>contract.</w:t>
            </w:r>
            <w:r>
              <w:rPr>
                <w:rFonts w:ascii="Arial" w:hAnsi="Arial" w:cs="Arial"/>
                <w:b/>
                <w:sz w:val="20"/>
                <w:szCs w:val="20"/>
              </w:rPr>
              <w:t>*</w:t>
            </w:r>
            <w:proofErr w:type="gramEnd"/>
          </w:p>
          <w:p w14:paraId="66A47C99" w14:textId="77777777" w:rsidR="00044352" w:rsidRPr="00272B4D" w:rsidRDefault="00044352" w:rsidP="00747534">
            <w:pPr>
              <w:jc w:val="right"/>
              <w:rPr>
                <w:rFonts w:ascii="Arial" w:hAnsi="Arial" w:cs="Arial"/>
                <w:sz w:val="20"/>
                <w:szCs w:val="20"/>
              </w:rPr>
            </w:pPr>
          </w:p>
          <w:p w14:paraId="4F4CE21B" w14:textId="77777777" w:rsidR="00044352" w:rsidRPr="00272B4D" w:rsidRDefault="00044352" w:rsidP="00747534">
            <w:pPr>
              <w:jc w:val="right"/>
              <w:rPr>
                <w:rFonts w:ascii="Arial" w:hAnsi="Arial" w:cs="Arial"/>
                <w:sz w:val="20"/>
                <w:szCs w:val="20"/>
              </w:rPr>
            </w:pPr>
            <w:r>
              <w:rPr>
                <w:rFonts w:ascii="Arial" w:hAnsi="Arial" w:cs="Arial"/>
                <w:sz w:val="20"/>
                <w:szCs w:val="20"/>
              </w:rPr>
              <w:t xml:space="preserve"> </w:t>
            </w:r>
          </w:p>
        </w:tc>
      </w:tr>
    </w:tbl>
    <w:p w14:paraId="14406A32" w14:textId="77777777" w:rsidR="00C5568B" w:rsidRDefault="00C5568B" w:rsidP="006B5115">
      <w:pPr>
        <w:jc w:val="center"/>
        <w:rPr>
          <w:rFonts w:ascii="Arial" w:hAnsi="Arial" w:cs="Arial"/>
          <w:b/>
          <w:sz w:val="28"/>
          <w:szCs w:val="20"/>
        </w:rPr>
      </w:pPr>
    </w:p>
    <w:p w14:paraId="7A6899D3" w14:textId="77777777" w:rsidR="00C5568B" w:rsidRDefault="00C5568B">
      <w:pPr>
        <w:rPr>
          <w:rFonts w:ascii="Arial" w:hAnsi="Arial" w:cs="Arial"/>
          <w:b/>
          <w:sz w:val="28"/>
          <w:szCs w:val="20"/>
        </w:rPr>
      </w:pPr>
      <w:r>
        <w:rPr>
          <w:rFonts w:ascii="Arial" w:hAnsi="Arial" w:cs="Arial"/>
          <w:b/>
          <w:sz w:val="28"/>
          <w:szCs w:val="20"/>
        </w:rPr>
        <w:br w:type="page"/>
      </w:r>
    </w:p>
    <w:p w14:paraId="183D81C2" w14:textId="5AF26C20" w:rsidR="009A4AC4" w:rsidRDefault="009A4AC4" w:rsidP="000B3F97">
      <w:pPr>
        <w:pStyle w:val="Heading2"/>
        <w:jc w:val="center"/>
      </w:pPr>
      <w:bookmarkStart w:id="226" w:name="_Toc48826892"/>
      <w:r>
        <w:lastRenderedPageBreak/>
        <w:t>Attachment</w:t>
      </w:r>
      <w:r w:rsidR="006E67F2" w:rsidRPr="00E72707">
        <w:t xml:space="preserve"> </w:t>
      </w:r>
      <w:r>
        <w:t>D</w:t>
      </w:r>
      <w:r w:rsidR="000B3F97">
        <w:t xml:space="preserve"> - </w:t>
      </w:r>
      <w:bookmarkStart w:id="227" w:name="_Toc13051823"/>
      <w:bookmarkStart w:id="228" w:name="_Toc13052100"/>
      <w:r w:rsidR="00451BE7">
        <w:t>PAYOR</w:t>
      </w:r>
      <w:r>
        <w:t xml:space="preserve"> CONTACT INFORMATION</w:t>
      </w:r>
      <w:bookmarkEnd w:id="226"/>
      <w:bookmarkEnd w:id="227"/>
      <w:bookmarkEnd w:id="228"/>
    </w:p>
    <w:p w14:paraId="0AA7A428" w14:textId="77777777" w:rsidR="009A4AC4" w:rsidRDefault="009A4AC4" w:rsidP="006B5115">
      <w:pPr>
        <w:jc w:val="center"/>
        <w:rPr>
          <w:rFonts w:ascii="Arial" w:hAnsi="Arial" w:cs="Arial"/>
          <w:b/>
          <w:sz w:val="28"/>
          <w:szCs w:val="20"/>
        </w:rPr>
      </w:pPr>
    </w:p>
    <w:tbl>
      <w:tblPr>
        <w:tblStyle w:val="TableGrid"/>
        <w:tblW w:w="9985" w:type="dxa"/>
        <w:tblLook w:val="04A0" w:firstRow="1" w:lastRow="0" w:firstColumn="1" w:lastColumn="0" w:noHBand="0" w:noVBand="1"/>
      </w:tblPr>
      <w:tblGrid>
        <w:gridCol w:w="2335"/>
        <w:gridCol w:w="3060"/>
        <w:gridCol w:w="1620"/>
        <w:gridCol w:w="2970"/>
      </w:tblGrid>
      <w:tr w:rsidR="00E308F3" w:rsidRPr="00BB612F" w14:paraId="12752F7A" w14:textId="77777777" w:rsidTr="00C0190B">
        <w:tc>
          <w:tcPr>
            <w:tcW w:w="2335" w:type="dxa"/>
          </w:tcPr>
          <w:p w14:paraId="5C513A3E" w14:textId="77777777" w:rsidR="00E308F3" w:rsidRPr="009853A5" w:rsidRDefault="00E308F3" w:rsidP="00C0190B">
            <w:pPr>
              <w:rPr>
                <w:rFonts w:ascii="Arial" w:hAnsi="Arial" w:cs="Arial"/>
                <w:b/>
                <w:sz w:val="20"/>
                <w:szCs w:val="20"/>
              </w:rPr>
            </w:pPr>
            <w:r w:rsidRPr="009853A5">
              <w:rPr>
                <w:rFonts w:ascii="Arial" w:hAnsi="Arial" w:cs="Arial"/>
                <w:b/>
                <w:sz w:val="20"/>
                <w:szCs w:val="20"/>
              </w:rPr>
              <w:t>Department</w:t>
            </w:r>
          </w:p>
        </w:tc>
        <w:tc>
          <w:tcPr>
            <w:tcW w:w="3060" w:type="dxa"/>
          </w:tcPr>
          <w:p w14:paraId="333440B4" w14:textId="77777777" w:rsidR="00E308F3" w:rsidRPr="009853A5" w:rsidRDefault="00E308F3" w:rsidP="00C0190B">
            <w:pPr>
              <w:rPr>
                <w:rFonts w:ascii="Arial" w:hAnsi="Arial" w:cs="Arial"/>
                <w:b/>
                <w:sz w:val="20"/>
                <w:szCs w:val="20"/>
              </w:rPr>
            </w:pPr>
            <w:r w:rsidRPr="009853A5">
              <w:rPr>
                <w:rFonts w:ascii="Arial" w:hAnsi="Arial" w:cs="Arial"/>
                <w:b/>
                <w:sz w:val="20"/>
                <w:szCs w:val="20"/>
              </w:rPr>
              <w:t>Name</w:t>
            </w:r>
          </w:p>
        </w:tc>
        <w:tc>
          <w:tcPr>
            <w:tcW w:w="1620" w:type="dxa"/>
          </w:tcPr>
          <w:p w14:paraId="76A30D9B" w14:textId="77777777" w:rsidR="00E308F3" w:rsidRPr="009853A5" w:rsidRDefault="00E308F3" w:rsidP="00C0190B">
            <w:pPr>
              <w:rPr>
                <w:rFonts w:ascii="Arial" w:hAnsi="Arial" w:cs="Arial"/>
                <w:b/>
                <w:sz w:val="20"/>
                <w:szCs w:val="20"/>
              </w:rPr>
            </w:pPr>
            <w:r w:rsidRPr="009853A5">
              <w:rPr>
                <w:rFonts w:ascii="Arial" w:hAnsi="Arial" w:cs="Arial"/>
                <w:b/>
                <w:sz w:val="20"/>
                <w:szCs w:val="20"/>
              </w:rPr>
              <w:t>Phone</w:t>
            </w:r>
          </w:p>
        </w:tc>
        <w:tc>
          <w:tcPr>
            <w:tcW w:w="2970" w:type="dxa"/>
          </w:tcPr>
          <w:p w14:paraId="684DF9CE" w14:textId="77777777" w:rsidR="00E308F3" w:rsidRPr="009853A5" w:rsidRDefault="00E308F3" w:rsidP="00C0190B">
            <w:pPr>
              <w:rPr>
                <w:rFonts w:ascii="Arial" w:hAnsi="Arial" w:cs="Arial"/>
                <w:b/>
                <w:sz w:val="20"/>
                <w:szCs w:val="20"/>
              </w:rPr>
            </w:pPr>
            <w:r>
              <w:rPr>
                <w:rFonts w:ascii="Arial" w:hAnsi="Arial" w:cs="Arial"/>
                <w:b/>
                <w:sz w:val="20"/>
                <w:szCs w:val="20"/>
              </w:rPr>
              <w:t>Email</w:t>
            </w:r>
          </w:p>
        </w:tc>
      </w:tr>
      <w:tr w:rsidR="00E308F3" w:rsidRPr="00BB612F" w14:paraId="1B9D85C1" w14:textId="77777777" w:rsidTr="00C0190B">
        <w:tc>
          <w:tcPr>
            <w:tcW w:w="2335" w:type="dxa"/>
          </w:tcPr>
          <w:p w14:paraId="34AB146B" w14:textId="77777777" w:rsidR="00E308F3" w:rsidRDefault="00E308F3" w:rsidP="00C0190B">
            <w:pPr>
              <w:rPr>
                <w:rFonts w:ascii="Arial" w:hAnsi="Arial" w:cs="Arial"/>
                <w:sz w:val="20"/>
                <w:szCs w:val="20"/>
              </w:rPr>
            </w:pPr>
          </w:p>
          <w:p w14:paraId="223B1015" w14:textId="77777777" w:rsidR="00E308F3" w:rsidRDefault="00E308F3" w:rsidP="00C0190B">
            <w:pPr>
              <w:rPr>
                <w:rFonts w:ascii="Arial" w:hAnsi="Arial" w:cs="Arial"/>
                <w:sz w:val="20"/>
                <w:szCs w:val="20"/>
              </w:rPr>
            </w:pPr>
            <w:r w:rsidRPr="00BB612F">
              <w:rPr>
                <w:rFonts w:ascii="Arial" w:hAnsi="Arial" w:cs="Arial"/>
                <w:sz w:val="20"/>
                <w:szCs w:val="20"/>
              </w:rPr>
              <w:t>Emergency Services for Pre-Admission Screening</w:t>
            </w:r>
          </w:p>
          <w:p w14:paraId="4EE4CCD8" w14:textId="77777777" w:rsidR="00E308F3" w:rsidRPr="00BB612F" w:rsidRDefault="00E308F3" w:rsidP="00C0190B">
            <w:pPr>
              <w:rPr>
                <w:rFonts w:ascii="Arial" w:hAnsi="Arial" w:cs="Arial"/>
                <w:sz w:val="20"/>
                <w:szCs w:val="20"/>
              </w:rPr>
            </w:pPr>
          </w:p>
        </w:tc>
        <w:tc>
          <w:tcPr>
            <w:tcW w:w="3060" w:type="dxa"/>
          </w:tcPr>
          <w:p w14:paraId="3A9364CB" w14:textId="77777777" w:rsidR="00E308F3" w:rsidRPr="00BB612F" w:rsidRDefault="00E308F3" w:rsidP="00C0190B">
            <w:pPr>
              <w:rPr>
                <w:rFonts w:ascii="Arial" w:hAnsi="Arial" w:cs="Arial"/>
                <w:sz w:val="20"/>
                <w:szCs w:val="20"/>
              </w:rPr>
            </w:pPr>
          </w:p>
        </w:tc>
        <w:tc>
          <w:tcPr>
            <w:tcW w:w="1620" w:type="dxa"/>
          </w:tcPr>
          <w:p w14:paraId="438E8FEB" w14:textId="77777777" w:rsidR="00E308F3" w:rsidRPr="00BB612F" w:rsidRDefault="00E308F3" w:rsidP="00C0190B">
            <w:pPr>
              <w:rPr>
                <w:rFonts w:ascii="Arial" w:hAnsi="Arial" w:cs="Arial"/>
                <w:sz w:val="20"/>
                <w:szCs w:val="20"/>
              </w:rPr>
            </w:pPr>
          </w:p>
        </w:tc>
        <w:tc>
          <w:tcPr>
            <w:tcW w:w="2970" w:type="dxa"/>
          </w:tcPr>
          <w:p w14:paraId="4F3411D9" w14:textId="77777777" w:rsidR="00E308F3" w:rsidRPr="00BB612F" w:rsidRDefault="00E308F3" w:rsidP="00C0190B">
            <w:pPr>
              <w:rPr>
                <w:rFonts w:ascii="Arial" w:hAnsi="Arial" w:cs="Arial"/>
                <w:sz w:val="20"/>
                <w:szCs w:val="20"/>
              </w:rPr>
            </w:pPr>
          </w:p>
        </w:tc>
      </w:tr>
      <w:tr w:rsidR="00E308F3" w:rsidRPr="00BB612F" w14:paraId="74233975" w14:textId="77777777" w:rsidTr="00C0190B">
        <w:tc>
          <w:tcPr>
            <w:tcW w:w="2335" w:type="dxa"/>
          </w:tcPr>
          <w:p w14:paraId="05210160" w14:textId="77777777" w:rsidR="00E308F3" w:rsidRDefault="00E308F3" w:rsidP="00C0190B">
            <w:pPr>
              <w:rPr>
                <w:rFonts w:ascii="Arial" w:hAnsi="Arial" w:cs="Arial"/>
                <w:sz w:val="20"/>
                <w:szCs w:val="20"/>
              </w:rPr>
            </w:pPr>
          </w:p>
          <w:p w14:paraId="5E3E858F" w14:textId="77777777" w:rsidR="00E308F3" w:rsidRDefault="00E308F3" w:rsidP="00C0190B">
            <w:pPr>
              <w:rPr>
                <w:rFonts w:ascii="Arial" w:hAnsi="Arial" w:cs="Arial"/>
                <w:sz w:val="20"/>
                <w:szCs w:val="20"/>
              </w:rPr>
            </w:pPr>
            <w:r w:rsidRPr="00BB612F">
              <w:rPr>
                <w:rFonts w:ascii="Arial" w:hAnsi="Arial" w:cs="Arial"/>
                <w:sz w:val="20"/>
                <w:szCs w:val="20"/>
              </w:rPr>
              <w:t>Hospital Liaison</w:t>
            </w:r>
          </w:p>
          <w:p w14:paraId="1F9695F1" w14:textId="77777777" w:rsidR="00E308F3" w:rsidRPr="00BB612F" w:rsidRDefault="00E308F3" w:rsidP="00C0190B">
            <w:pPr>
              <w:rPr>
                <w:rFonts w:ascii="Arial" w:hAnsi="Arial" w:cs="Arial"/>
                <w:sz w:val="20"/>
                <w:szCs w:val="20"/>
              </w:rPr>
            </w:pPr>
          </w:p>
        </w:tc>
        <w:tc>
          <w:tcPr>
            <w:tcW w:w="3060" w:type="dxa"/>
          </w:tcPr>
          <w:p w14:paraId="6F0313F7" w14:textId="77777777" w:rsidR="00E308F3" w:rsidRPr="00BB612F" w:rsidRDefault="00E308F3" w:rsidP="00C0190B">
            <w:pPr>
              <w:rPr>
                <w:rFonts w:ascii="Arial" w:hAnsi="Arial" w:cs="Arial"/>
                <w:sz w:val="20"/>
                <w:szCs w:val="20"/>
              </w:rPr>
            </w:pPr>
          </w:p>
        </w:tc>
        <w:tc>
          <w:tcPr>
            <w:tcW w:w="1620" w:type="dxa"/>
          </w:tcPr>
          <w:p w14:paraId="6421EDA1" w14:textId="77777777" w:rsidR="00E308F3" w:rsidRPr="00BB612F" w:rsidRDefault="00E308F3" w:rsidP="00C0190B">
            <w:pPr>
              <w:rPr>
                <w:rFonts w:ascii="Arial" w:hAnsi="Arial" w:cs="Arial"/>
                <w:sz w:val="20"/>
                <w:szCs w:val="20"/>
              </w:rPr>
            </w:pPr>
          </w:p>
        </w:tc>
        <w:tc>
          <w:tcPr>
            <w:tcW w:w="2970" w:type="dxa"/>
          </w:tcPr>
          <w:p w14:paraId="04A61FEB" w14:textId="77777777" w:rsidR="00E308F3" w:rsidRPr="00BB612F" w:rsidRDefault="00E308F3" w:rsidP="00C0190B">
            <w:pPr>
              <w:rPr>
                <w:rFonts w:ascii="Arial" w:hAnsi="Arial" w:cs="Arial"/>
                <w:sz w:val="20"/>
                <w:szCs w:val="20"/>
              </w:rPr>
            </w:pPr>
          </w:p>
        </w:tc>
      </w:tr>
      <w:tr w:rsidR="00E308F3" w:rsidRPr="00BB612F" w14:paraId="245CDD32" w14:textId="77777777" w:rsidTr="00C0190B">
        <w:tc>
          <w:tcPr>
            <w:tcW w:w="2335" w:type="dxa"/>
          </w:tcPr>
          <w:p w14:paraId="06603B76" w14:textId="77777777" w:rsidR="00E308F3" w:rsidRDefault="00E308F3" w:rsidP="00C0190B">
            <w:pPr>
              <w:rPr>
                <w:rFonts w:ascii="Arial" w:hAnsi="Arial" w:cs="Arial"/>
                <w:sz w:val="20"/>
                <w:szCs w:val="20"/>
              </w:rPr>
            </w:pPr>
          </w:p>
          <w:p w14:paraId="34D5DE62" w14:textId="77777777" w:rsidR="00E308F3" w:rsidRDefault="00E308F3" w:rsidP="00C0190B">
            <w:pPr>
              <w:rPr>
                <w:rFonts w:ascii="Arial" w:hAnsi="Arial" w:cs="Arial"/>
                <w:sz w:val="20"/>
                <w:szCs w:val="20"/>
              </w:rPr>
            </w:pPr>
            <w:r w:rsidRPr="00BB612F">
              <w:rPr>
                <w:rFonts w:ascii="Arial" w:hAnsi="Arial" w:cs="Arial"/>
                <w:sz w:val="20"/>
                <w:szCs w:val="20"/>
              </w:rPr>
              <w:t>Continuing Stay Authorizations</w:t>
            </w:r>
          </w:p>
          <w:p w14:paraId="0BC11824" w14:textId="77777777" w:rsidR="00E308F3" w:rsidRPr="00BB612F" w:rsidRDefault="00E308F3" w:rsidP="00C0190B">
            <w:pPr>
              <w:rPr>
                <w:rFonts w:ascii="Arial" w:hAnsi="Arial" w:cs="Arial"/>
                <w:sz w:val="20"/>
                <w:szCs w:val="20"/>
              </w:rPr>
            </w:pPr>
          </w:p>
        </w:tc>
        <w:tc>
          <w:tcPr>
            <w:tcW w:w="3060" w:type="dxa"/>
          </w:tcPr>
          <w:p w14:paraId="09C7DBF2" w14:textId="77777777" w:rsidR="00E308F3" w:rsidRPr="00BB612F" w:rsidRDefault="00E308F3" w:rsidP="00C0190B">
            <w:pPr>
              <w:rPr>
                <w:rFonts w:ascii="Arial" w:hAnsi="Arial" w:cs="Arial"/>
                <w:b/>
                <w:sz w:val="20"/>
                <w:szCs w:val="20"/>
              </w:rPr>
            </w:pPr>
          </w:p>
        </w:tc>
        <w:tc>
          <w:tcPr>
            <w:tcW w:w="1620" w:type="dxa"/>
          </w:tcPr>
          <w:p w14:paraId="534D9599" w14:textId="77777777" w:rsidR="00E308F3" w:rsidRPr="00BB612F" w:rsidRDefault="00E308F3" w:rsidP="00C0190B">
            <w:pPr>
              <w:rPr>
                <w:rFonts w:ascii="Arial" w:hAnsi="Arial" w:cs="Arial"/>
                <w:b/>
                <w:sz w:val="20"/>
                <w:szCs w:val="20"/>
              </w:rPr>
            </w:pPr>
          </w:p>
        </w:tc>
        <w:tc>
          <w:tcPr>
            <w:tcW w:w="2970" w:type="dxa"/>
          </w:tcPr>
          <w:p w14:paraId="627101BF" w14:textId="77777777" w:rsidR="00E308F3" w:rsidRPr="00BB612F" w:rsidRDefault="00E308F3" w:rsidP="00C0190B">
            <w:pPr>
              <w:rPr>
                <w:rFonts w:ascii="Arial" w:hAnsi="Arial" w:cs="Arial"/>
                <w:b/>
                <w:sz w:val="20"/>
                <w:szCs w:val="20"/>
              </w:rPr>
            </w:pPr>
          </w:p>
        </w:tc>
      </w:tr>
      <w:tr w:rsidR="00E308F3" w:rsidRPr="00BB612F" w14:paraId="2AA7C837" w14:textId="77777777" w:rsidTr="00C0190B">
        <w:tc>
          <w:tcPr>
            <w:tcW w:w="2335" w:type="dxa"/>
          </w:tcPr>
          <w:p w14:paraId="199E94B8" w14:textId="77777777" w:rsidR="00E308F3" w:rsidRDefault="00E308F3" w:rsidP="00C0190B">
            <w:pPr>
              <w:rPr>
                <w:rFonts w:ascii="Arial" w:hAnsi="Arial" w:cs="Arial"/>
                <w:sz w:val="20"/>
                <w:szCs w:val="20"/>
              </w:rPr>
            </w:pPr>
          </w:p>
          <w:p w14:paraId="73BC0A3E" w14:textId="77777777" w:rsidR="00E308F3" w:rsidRDefault="00E308F3" w:rsidP="00C0190B">
            <w:pPr>
              <w:rPr>
                <w:rFonts w:ascii="Arial" w:hAnsi="Arial" w:cs="Arial"/>
                <w:sz w:val="20"/>
                <w:szCs w:val="20"/>
              </w:rPr>
            </w:pPr>
            <w:r w:rsidRPr="00BB612F">
              <w:rPr>
                <w:rFonts w:ascii="Arial" w:hAnsi="Arial" w:cs="Arial"/>
                <w:sz w:val="20"/>
                <w:szCs w:val="20"/>
              </w:rPr>
              <w:t>Access/Intake (post appointment 7 day follow up)</w:t>
            </w:r>
          </w:p>
          <w:p w14:paraId="0FE1DD98" w14:textId="77777777" w:rsidR="00E308F3" w:rsidRPr="00BB612F" w:rsidRDefault="00E308F3" w:rsidP="00C0190B">
            <w:pPr>
              <w:rPr>
                <w:rFonts w:ascii="Arial" w:hAnsi="Arial" w:cs="Arial"/>
                <w:sz w:val="20"/>
                <w:szCs w:val="20"/>
              </w:rPr>
            </w:pPr>
          </w:p>
        </w:tc>
        <w:tc>
          <w:tcPr>
            <w:tcW w:w="3060" w:type="dxa"/>
          </w:tcPr>
          <w:p w14:paraId="66FEC770" w14:textId="77777777" w:rsidR="00E308F3" w:rsidRPr="00BB612F" w:rsidRDefault="00E308F3" w:rsidP="00C0190B">
            <w:pPr>
              <w:rPr>
                <w:rFonts w:ascii="Arial" w:hAnsi="Arial" w:cs="Arial"/>
                <w:sz w:val="20"/>
                <w:szCs w:val="20"/>
              </w:rPr>
            </w:pPr>
          </w:p>
        </w:tc>
        <w:tc>
          <w:tcPr>
            <w:tcW w:w="1620" w:type="dxa"/>
          </w:tcPr>
          <w:p w14:paraId="57360EDE" w14:textId="77777777" w:rsidR="00E308F3" w:rsidRPr="00BB612F" w:rsidRDefault="00E308F3" w:rsidP="00C0190B">
            <w:pPr>
              <w:rPr>
                <w:rFonts w:ascii="Arial" w:hAnsi="Arial" w:cs="Arial"/>
                <w:sz w:val="20"/>
                <w:szCs w:val="20"/>
              </w:rPr>
            </w:pPr>
          </w:p>
        </w:tc>
        <w:tc>
          <w:tcPr>
            <w:tcW w:w="2970" w:type="dxa"/>
          </w:tcPr>
          <w:p w14:paraId="4FE54C2A" w14:textId="77777777" w:rsidR="00E308F3" w:rsidRPr="00BB612F" w:rsidRDefault="00E308F3" w:rsidP="00C0190B">
            <w:pPr>
              <w:rPr>
                <w:rFonts w:ascii="Arial" w:hAnsi="Arial" w:cs="Arial"/>
                <w:sz w:val="20"/>
                <w:szCs w:val="20"/>
              </w:rPr>
            </w:pPr>
          </w:p>
        </w:tc>
      </w:tr>
      <w:tr w:rsidR="00E308F3" w:rsidRPr="00BB612F" w14:paraId="7B1F1566" w14:textId="77777777" w:rsidTr="00C0190B">
        <w:tc>
          <w:tcPr>
            <w:tcW w:w="2335" w:type="dxa"/>
          </w:tcPr>
          <w:p w14:paraId="01B8C179" w14:textId="77777777" w:rsidR="00E308F3" w:rsidRDefault="00E308F3" w:rsidP="00C0190B">
            <w:pPr>
              <w:rPr>
                <w:rFonts w:ascii="Arial" w:hAnsi="Arial" w:cs="Arial"/>
                <w:sz w:val="20"/>
                <w:szCs w:val="20"/>
              </w:rPr>
            </w:pPr>
          </w:p>
          <w:p w14:paraId="27E2EA1E" w14:textId="77777777" w:rsidR="00E308F3" w:rsidRDefault="00E308F3" w:rsidP="00C0190B">
            <w:pPr>
              <w:rPr>
                <w:rFonts w:ascii="Arial" w:hAnsi="Arial" w:cs="Arial"/>
                <w:sz w:val="20"/>
                <w:szCs w:val="20"/>
              </w:rPr>
            </w:pPr>
            <w:r w:rsidRPr="00BB612F">
              <w:rPr>
                <w:rFonts w:ascii="Arial" w:hAnsi="Arial" w:cs="Arial"/>
                <w:sz w:val="20"/>
                <w:szCs w:val="20"/>
              </w:rPr>
              <w:t>Eligibility/Finance Office (Medicaid/ATP)</w:t>
            </w:r>
          </w:p>
          <w:p w14:paraId="473C4C5A" w14:textId="77777777" w:rsidR="00E308F3" w:rsidRPr="00BB612F" w:rsidRDefault="00E308F3" w:rsidP="00C0190B">
            <w:pPr>
              <w:rPr>
                <w:rFonts w:ascii="Arial" w:hAnsi="Arial" w:cs="Arial"/>
                <w:sz w:val="20"/>
                <w:szCs w:val="20"/>
              </w:rPr>
            </w:pPr>
          </w:p>
        </w:tc>
        <w:tc>
          <w:tcPr>
            <w:tcW w:w="3060" w:type="dxa"/>
          </w:tcPr>
          <w:p w14:paraId="6F4A062A" w14:textId="77777777" w:rsidR="00E308F3" w:rsidRPr="00BB612F" w:rsidRDefault="00E308F3" w:rsidP="00C0190B">
            <w:pPr>
              <w:rPr>
                <w:rFonts w:ascii="Arial" w:hAnsi="Arial" w:cs="Arial"/>
                <w:sz w:val="20"/>
                <w:szCs w:val="20"/>
              </w:rPr>
            </w:pPr>
          </w:p>
        </w:tc>
        <w:tc>
          <w:tcPr>
            <w:tcW w:w="1620" w:type="dxa"/>
          </w:tcPr>
          <w:p w14:paraId="05DB6190" w14:textId="77777777" w:rsidR="00E308F3" w:rsidRPr="00BB612F" w:rsidRDefault="00E308F3" w:rsidP="00C0190B">
            <w:pPr>
              <w:rPr>
                <w:rFonts w:ascii="Arial" w:hAnsi="Arial" w:cs="Arial"/>
                <w:sz w:val="20"/>
                <w:szCs w:val="20"/>
              </w:rPr>
            </w:pPr>
          </w:p>
        </w:tc>
        <w:tc>
          <w:tcPr>
            <w:tcW w:w="2970" w:type="dxa"/>
          </w:tcPr>
          <w:p w14:paraId="4C3A7ECB" w14:textId="77777777" w:rsidR="00E308F3" w:rsidRPr="00BB612F" w:rsidRDefault="00E308F3" w:rsidP="00C0190B">
            <w:pPr>
              <w:rPr>
                <w:rFonts w:ascii="Arial" w:hAnsi="Arial" w:cs="Arial"/>
                <w:sz w:val="20"/>
                <w:szCs w:val="20"/>
              </w:rPr>
            </w:pPr>
          </w:p>
        </w:tc>
      </w:tr>
      <w:tr w:rsidR="00E308F3" w:rsidRPr="00BB612F" w14:paraId="1468521E" w14:textId="77777777" w:rsidTr="00C0190B">
        <w:tc>
          <w:tcPr>
            <w:tcW w:w="2335" w:type="dxa"/>
          </w:tcPr>
          <w:p w14:paraId="7284DA38" w14:textId="77777777" w:rsidR="00E308F3" w:rsidRDefault="00E308F3" w:rsidP="00C0190B">
            <w:pPr>
              <w:rPr>
                <w:rFonts w:ascii="Arial" w:hAnsi="Arial" w:cs="Arial"/>
                <w:sz w:val="20"/>
                <w:szCs w:val="20"/>
              </w:rPr>
            </w:pPr>
          </w:p>
          <w:p w14:paraId="6DB49366" w14:textId="77777777" w:rsidR="00E308F3" w:rsidRDefault="00E308F3" w:rsidP="00C0190B">
            <w:pPr>
              <w:rPr>
                <w:rFonts w:ascii="Arial" w:hAnsi="Arial" w:cs="Arial"/>
                <w:sz w:val="20"/>
                <w:szCs w:val="20"/>
              </w:rPr>
            </w:pPr>
            <w:r w:rsidRPr="00BB612F">
              <w:rPr>
                <w:rFonts w:ascii="Arial" w:hAnsi="Arial" w:cs="Arial"/>
                <w:sz w:val="20"/>
                <w:szCs w:val="20"/>
              </w:rPr>
              <w:t xml:space="preserve">Claims Processing </w:t>
            </w:r>
          </w:p>
          <w:p w14:paraId="4387900A" w14:textId="77777777" w:rsidR="00E308F3" w:rsidRPr="00BB612F" w:rsidRDefault="00E308F3" w:rsidP="00C0190B">
            <w:pPr>
              <w:rPr>
                <w:rFonts w:ascii="Arial" w:hAnsi="Arial" w:cs="Arial"/>
                <w:sz w:val="20"/>
                <w:szCs w:val="20"/>
              </w:rPr>
            </w:pPr>
          </w:p>
        </w:tc>
        <w:tc>
          <w:tcPr>
            <w:tcW w:w="3060" w:type="dxa"/>
          </w:tcPr>
          <w:p w14:paraId="42AD9D55" w14:textId="77777777" w:rsidR="00E308F3" w:rsidRPr="00BB612F" w:rsidRDefault="00E308F3" w:rsidP="00C0190B">
            <w:pPr>
              <w:rPr>
                <w:rFonts w:ascii="Arial" w:hAnsi="Arial" w:cs="Arial"/>
                <w:sz w:val="20"/>
                <w:szCs w:val="20"/>
              </w:rPr>
            </w:pPr>
          </w:p>
        </w:tc>
        <w:tc>
          <w:tcPr>
            <w:tcW w:w="1620" w:type="dxa"/>
          </w:tcPr>
          <w:p w14:paraId="1979AD95" w14:textId="77777777" w:rsidR="00E308F3" w:rsidRPr="00BB612F" w:rsidRDefault="00E308F3" w:rsidP="00C0190B">
            <w:pPr>
              <w:rPr>
                <w:rFonts w:ascii="Arial" w:hAnsi="Arial" w:cs="Arial"/>
                <w:sz w:val="20"/>
                <w:szCs w:val="20"/>
              </w:rPr>
            </w:pPr>
          </w:p>
        </w:tc>
        <w:tc>
          <w:tcPr>
            <w:tcW w:w="2970" w:type="dxa"/>
          </w:tcPr>
          <w:p w14:paraId="6C04EF97" w14:textId="77777777" w:rsidR="00E308F3" w:rsidRPr="00BB612F" w:rsidRDefault="00E308F3" w:rsidP="00C0190B">
            <w:pPr>
              <w:rPr>
                <w:rFonts w:ascii="Arial" w:hAnsi="Arial" w:cs="Arial"/>
                <w:sz w:val="20"/>
                <w:szCs w:val="20"/>
              </w:rPr>
            </w:pPr>
          </w:p>
        </w:tc>
      </w:tr>
      <w:tr w:rsidR="00E308F3" w:rsidRPr="00BB612F" w14:paraId="4CDAC4CD" w14:textId="77777777" w:rsidTr="00C0190B">
        <w:tc>
          <w:tcPr>
            <w:tcW w:w="2335" w:type="dxa"/>
          </w:tcPr>
          <w:p w14:paraId="01230FDC" w14:textId="77777777" w:rsidR="00E308F3" w:rsidRDefault="00E308F3" w:rsidP="00C0190B">
            <w:pPr>
              <w:rPr>
                <w:rFonts w:ascii="Arial" w:hAnsi="Arial" w:cs="Arial"/>
                <w:sz w:val="20"/>
                <w:szCs w:val="20"/>
              </w:rPr>
            </w:pPr>
          </w:p>
          <w:p w14:paraId="39241EEC" w14:textId="77777777" w:rsidR="00E308F3" w:rsidRDefault="00E308F3" w:rsidP="00C0190B">
            <w:pPr>
              <w:rPr>
                <w:rFonts w:ascii="Arial" w:hAnsi="Arial" w:cs="Arial"/>
                <w:sz w:val="20"/>
                <w:szCs w:val="20"/>
              </w:rPr>
            </w:pPr>
            <w:r w:rsidRPr="00BB612F">
              <w:rPr>
                <w:rFonts w:ascii="Arial" w:hAnsi="Arial" w:cs="Arial"/>
                <w:sz w:val="20"/>
                <w:szCs w:val="20"/>
              </w:rPr>
              <w:t>Discharge Planning</w:t>
            </w:r>
          </w:p>
          <w:p w14:paraId="39C31FD3" w14:textId="77777777" w:rsidR="00E308F3" w:rsidRPr="00BB612F" w:rsidRDefault="00E308F3" w:rsidP="00C0190B">
            <w:pPr>
              <w:rPr>
                <w:rFonts w:ascii="Arial" w:hAnsi="Arial" w:cs="Arial"/>
                <w:sz w:val="20"/>
                <w:szCs w:val="20"/>
              </w:rPr>
            </w:pPr>
          </w:p>
        </w:tc>
        <w:tc>
          <w:tcPr>
            <w:tcW w:w="3060" w:type="dxa"/>
          </w:tcPr>
          <w:p w14:paraId="0DA8A9A9" w14:textId="77777777" w:rsidR="00E308F3" w:rsidRPr="00BB612F" w:rsidRDefault="00E308F3" w:rsidP="00C0190B">
            <w:pPr>
              <w:rPr>
                <w:rFonts w:ascii="Arial" w:hAnsi="Arial" w:cs="Arial"/>
                <w:sz w:val="20"/>
                <w:szCs w:val="20"/>
              </w:rPr>
            </w:pPr>
          </w:p>
        </w:tc>
        <w:tc>
          <w:tcPr>
            <w:tcW w:w="1620" w:type="dxa"/>
          </w:tcPr>
          <w:p w14:paraId="1A81813A" w14:textId="77777777" w:rsidR="00E308F3" w:rsidRPr="00BB612F" w:rsidRDefault="00E308F3" w:rsidP="00C0190B">
            <w:pPr>
              <w:rPr>
                <w:rFonts w:ascii="Arial" w:hAnsi="Arial" w:cs="Arial"/>
                <w:sz w:val="20"/>
                <w:szCs w:val="20"/>
              </w:rPr>
            </w:pPr>
          </w:p>
        </w:tc>
        <w:tc>
          <w:tcPr>
            <w:tcW w:w="2970" w:type="dxa"/>
          </w:tcPr>
          <w:p w14:paraId="754756D3" w14:textId="77777777" w:rsidR="00E308F3" w:rsidRPr="00BB612F" w:rsidRDefault="00E308F3" w:rsidP="00C0190B">
            <w:pPr>
              <w:rPr>
                <w:rFonts w:ascii="Arial" w:hAnsi="Arial" w:cs="Arial"/>
                <w:sz w:val="20"/>
                <w:szCs w:val="20"/>
              </w:rPr>
            </w:pPr>
          </w:p>
        </w:tc>
      </w:tr>
    </w:tbl>
    <w:p w14:paraId="7FBCD8E4" w14:textId="77777777" w:rsidR="009A4AC4" w:rsidRDefault="009A4AC4">
      <w:pPr>
        <w:rPr>
          <w:rFonts w:ascii="Arial" w:hAnsi="Arial" w:cs="Arial"/>
          <w:b/>
          <w:sz w:val="28"/>
          <w:szCs w:val="20"/>
        </w:rPr>
      </w:pPr>
      <w:r>
        <w:rPr>
          <w:rFonts w:ascii="Arial" w:hAnsi="Arial" w:cs="Arial"/>
          <w:b/>
          <w:sz w:val="28"/>
          <w:szCs w:val="20"/>
        </w:rPr>
        <w:br w:type="page"/>
      </w:r>
    </w:p>
    <w:p w14:paraId="595BE6B8" w14:textId="6CB72514" w:rsidR="00FA4700" w:rsidRPr="00FA4700" w:rsidRDefault="009A4AC4" w:rsidP="000B3F97">
      <w:pPr>
        <w:pStyle w:val="Heading2"/>
        <w:jc w:val="center"/>
      </w:pPr>
      <w:bookmarkStart w:id="229" w:name="_Toc48826893"/>
      <w:r>
        <w:lastRenderedPageBreak/>
        <w:t>Attachment E</w:t>
      </w:r>
      <w:r w:rsidR="000B3F97">
        <w:t xml:space="preserve"> - </w:t>
      </w:r>
      <w:bookmarkStart w:id="230" w:name="_Toc13051824"/>
      <w:bookmarkStart w:id="231" w:name="_Toc13052101"/>
      <w:r w:rsidR="00FA4700" w:rsidRPr="00FA4700">
        <w:t>DISCLOSURE OF OWNERSHIP &amp; CONTROLLING INTEREST STATEMENT</w:t>
      </w:r>
      <w:bookmarkEnd w:id="229"/>
      <w:bookmarkEnd w:id="230"/>
      <w:bookmarkEnd w:id="231"/>
    </w:p>
    <w:p w14:paraId="35AF0D31" w14:textId="77777777" w:rsidR="00FA4700" w:rsidRPr="00FA4700" w:rsidRDefault="00FA4700" w:rsidP="00FA4700">
      <w:pPr>
        <w:autoSpaceDE w:val="0"/>
        <w:autoSpaceDN w:val="0"/>
        <w:adjustRightInd w:val="0"/>
        <w:rPr>
          <w:rFonts w:ascii="Arial" w:eastAsia="Times New Roman" w:hAnsi="Arial" w:cs="Times New Roman"/>
          <w:b/>
          <w:sz w:val="24"/>
          <w:szCs w:val="24"/>
        </w:rPr>
      </w:pPr>
    </w:p>
    <w:p w14:paraId="1799DD4E" w14:textId="77777777" w:rsidR="00FA4700" w:rsidRPr="00FA4700" w:rsidRDefault="00FA4700" w:rsidP="00FA4700">
      <w:pPr>
        <w:widowControl/>
        <w:tabs>
          <w:tab w:val="left" w:pos="2740"/>
        </w:tabs>
        <w:spacing w:line="259" w:lineRule="auto"/>
        <w:rPr>
          <w:rFonts w:ascii="Calibri Light" w:eastAsia="Calibri" w:hAnsi="Calibri Light" w:cs="Times New Roman"/>
          <w:sz w:val="18"/>
        </w:rPr>
      </w:pPr>
      <w:r w:rsidRPr="00FA4700">
        <w:rPr>
          <w:rFonts w:ascii="Calibri Light" w:eastAsia="Calibri" w:hAnsi="Calibri Light" w:cs="Times New Roman"/>
          <w:sz w:val="18"/>
        </w:rPr>
        <w:t xml:space="preserve">Mid-State Health Network (MSHN) is required to collect disclosure of ownership, controlling interests, and management information from providers that are credentialed or otherwise enrolled to participate in the Medicaid program and/or the Pre-paid Inpatient Health Plan (PIHP). </w:t>
      </w:r>
      <w:proofErr w:type="gramStart"/>
      <w:r w:rsidRPr="00FA4700">
        <w:rPr>
          <w:rFonts w:ascii="Calibri Light" w:eastAsia="Calibri" w:hAnsi="Calibri Light" w:cs="Times New Roman"/>
          <w:sz w:val="18"/>
        </w:rPr>
        <w:t>This requirements</w:t>
      </w:r>
      <w:proofErr w:type="gramEnd"/>
      <w:r w:rsidRPr="00FA4700">
        <w:rPr>
          <w:rFonts w:ascii="Calibri Light" w:eastAsia="Calibri" w:hAnsi="Calibri Light" w:cs="Times New Roman"/>
          <w:sz w:val="18"/>
        </w:rPr>
        <w:t xml:space="preserve"> is pursuant to a Medicaid and/or PIHP State Contract with the State Agency and the federal regulations set forth in 42 CFR Part §455.  Required information includes: 1) the identity of all owners and others with a controlling interest of 5% or greater; 2) certain business transactions as described in 42 CFR §455.105; 3) the identity of managers and others in a position of influence or authority; and 4) criminal convictions, sanctions, exclusions, debarment or termination information for the provider, </w:t>
      </w:r>
      <w:proofErr w:type="gramStart"/>
      <w:r w:rsidRPr="00FA4700">
        <w:rPr>
          <w:rFonts w:ascii="Calibri Light" w:eastAsia="Calibri" w:hAnsi="Calibri Light" w:cs="Times New Roman"/>
          <w:sz w:val="18"/>
        </w:rPr>
        <w:t>owners</w:t>
      </w:r>
      <w:proofErr w:type="gramEnd"/>
      <w:r w:rsidRPr="00FA4700">
        <w:rPr>
          <w:rFonts w:ascii="Calibri Light" w:eastAsia="Calibri" w:hAnsi="Calibri Light" w:cs="Times New Roman"/>
          <w:sz w:val="18"/>
        </w:rPr>
        <w:t xml:space="preserve"> or managers.  The information required includes, but is not limited to, name, address, date of birth, social security number (SSN) and tax identification (TIN).</w:t>
      </w:r>
    </w:p>
    <w:p w14:paraId="04CBBE46" w14:textId="77777777" w:rsidR="00FA4700" w:rsidRPr="00FA4700" w:rsidRDefault="00FA4700" w:rsidP="00FA4700">
      <w:pPr>
        <w:widowControl/>
        <w:spacing w:line="259" w:lineRule="auto"/>
        <w:rPr>
          <w:rFonts w:ascii="Calibri Light" w:eastAsia="Calibri" w:hAnsi="Calibri Light" w:cs="Times New Roman"/>
          <w:sz w:val="18"/>
        </w:rPr>
      </w:pPr>
    </w:p>
    <w:p w14:paraId="174F3B1B" w14:textId="77777777" w:rsidR="00FA4700" w:rsidRPr="00FA4700" w:rsidRDefault="00FA4700" w:rsidP="00FA4700">
      <w:pPr>
        <w:widowControl/>
        <w:spacing w:line="259" w:lineRule="auto"/>
        <w:rPr>
          <w:rFonts w:ascii="Calibri Light" w:eastAsia="Calibri" w:hAnsi="Calibri Light" w:cs="Times New Roman"/>
          <w:sz w:val="18"/>
        </w:rPr>
      </w:pPr>
      <w:r w:rsidRPr="00FA4700">
        <w:rPr>
          <w:rFonts w:ascii="Calibri Light" w:eastAsia="Calibri" w:hAnsi="Calibri Light" w:cs="Times New Roman"/>
          <w:sz w:val="18"/>
        </w:rPr>
        <w:t>Completion and submission of this Statement is a condition of participating as a credentialed or enrolled provider in the MSHN for services to members under Medicaid Managed Specialty Supports and Services Concurrent 1915(b)(c) Wavier Program.  Failure to submit the requests information may result in a refusal of participation in MSHN or denial of a claim.</w:t>
      </w:r>
    </w:p>
    <w:p w14:paraId="559B2CB6" w14:textId="77777777" w:rsidR="00FA4700" w:rsidRPr="00FA4700" w:rsidRDefault="00FA4700" w:rsidP="00FA4700">
      <w:pPr>
        <w:widowControl/>
        <w:spacing w:line="259" w:lineRule="auto"/>
        <w:rPr>
          <w:rFonts w:ascii="Calibri Light" w:eastAsia="Calibri" w:hAnsi="Calibri Light" w:cs="Times New Roman"/>
          <w:sz w:val="18"/>
        </w:rPr>
      </w:pPr>
    </w:p>
    <w:p w14:paraId="3D0F1AE8" w14:textId="77777777" w:rsidR="00FA4700" w:rsidRPr="00FA4700" w:rsidRDefault="00FA4700" w:rsidP="00FA4700">
      <w:pPr>
        <w:widowControl/>
        <w:spacing w:line="259" w:lineRule="auto"/>
        <w:rPr>
          <w:rFonts w:ascii="Calibri Light" w:eastAsia="Calibri" w:hAnsi="Calibri Light" w:cs="Times New Roman"/>
          <w:sz w:val="18"/>
        </w:rPr>
      </w:pPr>
      <w:r w:rsidRPr="00FA4700">
        <w:rPr>
          <w:rFonts w:ascii="Calibri Light" w:eastAsia="Calibri" w:hAnsi="Calibri Light" w:cs="Times New Roman"/>
          <w:sz w:val="18"/>
        </w:rPr>
        <w:t xml:space="preserve">This statement should be submitted at any of the following times: upon the submission of an application; upon execution of an agreement; during re-credentialing or re-contracting; within 35 days after any change in ownership of the disclosing entity.  A Statement must be provided to MSHN within 35 days of a request for information by the US Department of Health and Human Services (HHS) or the State Agency.  </w:t>
      </w:r>
      <w:r w:rsidRPr="00FA4700">
        <w:rPr>
          <w:rFonts w:ascii="Calibri Light" w:eastAsia="Calibri" w:hAnsi="Calibri Light" w:cs="Arial"/>
          <w:color w:val="000000"/>
          <w:sz w:val="18"/>
          <w:szCs w:val="18"/>
          <w:shd w:val="clear" w:color="auto" w:fill="FFFFFF"/>
        </w:rPr>
        <w:t xml:space="preserve">MSHN maintains policies and practices that protect the confidentiality of personal information, including Social Security numbers, obtained from its providers and associates </w:t>
      </w:r>
      <w:proofErr w:type="gramStart"/>
      <w:r w:rsidRPr="00FA4700">
        <w:rPr>
          <w:rFonts w:ascii="Calibri Light" w:eastAsia="Calibri" w:hAnsi="Calibri Light" w:cs="Arial"/>
          <w:color w:val="000000"/>
          <w:sz w:val="18"/>
          <w:szCs w:val="18"/>
          <w:shd w:val="clear" w:color="auto" w:fill="FFFFFF"/>
        </w:rPr>
        <w:t>in the course of</w:t>
      </w:r>
      <w:proofErr w:type="gramEnd"/>
      <w:r w:rsidRPr="00FA4700">
        <w:rPr>
          <w:rFonts w:ascii="Calibri Light" w:eastAsia="Calibri" w:hAnsi="Calibri Light" w:cs="Arial"/>
          <w:color w:val="000000"/>
          <w:sz w:val="18"/>
          <w:szCs w:val="18"/>
          <w:shd w:val="clear" w:color="auto" w:fill="FFFFFF"/>
        </w:rPr>
        <w:t xml:space="preserve"> its regular business functions. MSHN is committed to protecting information about its providers and associates, especially the confidential nature of their personal information.</w:t>
      </w:r>
      <w:r w:rsidRPr="00FA4700">
        <w:rPr>
          <w:rFonts w:ascii="Arial" w:eastAsia="Calibri" w:hAnsi="Arial" w:cs="Arial"/>
          <w:color w:val="000000"/>
          <w:sz w:val="18"/>
          <w:szCs w:val="18"/>
          <w:shd w:val="clear" w:color="auto" w:fill="FFFFFF"/>
        </w:rPr>
        <w:t xml:space="preserve">  </w:t>
      </w:r>
    </w:p>
    <w:p w14:paraId="0788197D" w14:textId="77777777" w:rsidR="00FA4700" w:rsidRPr="00FA4700" w:rsidRDefault="00FA4700" w:rsidP="00FA4700">
      <w:pPr>
        <w:widowControl/>
        <w:spacing w:line="259" w:lineRule="auto"/>
        <w:rPr>
          <w:rFonts w:ascii="Calibri Light" w:eastAsia="Calibri" w:hAnsi="Calibri Light" w:cs="Times New Roman"/>
          <w:sz w:val="18"/>
        </w:rPr>
      </w:pPr>
    </w:p>
    <w:p w14:paraId="0B4696C5" w14:textId="77777777" w:rsidR="00FA4700" w:rsidRPr="00FA4700" w:rsidRDefault="00FA4700" w:rsidP="00FA4700">
      <w:pPr>
        <w:widowControl/>
        <w:spacing w:line="259" w:lineRule="auto"/>
        <w:rPr>
          <w:rFonts w:ascii="Calibri Light" w:eastAsia="Calibri" w:hAnsi="Calibri Light" w:cs="Times New Roman"/>
          <w:i/>
          <w:sz w:val="18"/>
        </w:rPr>
      </w:pPr>
      <w:r w:rsidRPr="00FA4700">
        <w:rPr>
          <w:rFonts w:ascii="Calibri Light" w:eastAsia="Calibri" w:hAnsi="Calibri Light" w:cs="Times New Roman"/>
          <w:i/>
          <w:sz w:val="18"/>
        </w:rPr>
        <w:t>Detailed instructions and a glossary for capitalized terms can be found at the end of this form.  If attachments are included, please indicate to which section those attachments refer.</w:t>
      </w:r>
    </w:p>
    <w:p w14:paraId="2E12CC8C" w14:textId="77777777" w:rsidR="00FA4700" w:rsidRPr="00FA4700" w:rsidRDefault="00FA4700" w:rsidP="00FA4700">
      <w:pPr>
        <w:widowControl/>
        <w:spacing w:line="259" w:lineRule="auto"/>
        <w:jc w:val="center"/>
        <w:rPr>
          <w:rFonts w:ascii="Calibri Light" w:eastAsia="Calibri" w:hAnsi="Calibri Light" w:cs="Times New Roman"/>
          <w:b/>
          <w:sz w:val="28"/>
        </w:rPr>
      </w:pPr>
      <w:r w:rsidRPr="00FA4700">
        <w:rPr>
          <w:rFonts w:ascii="Calibri Light" w:eastAsia="Calibri" w:hAnsi="Calibri Light" w:cs="Times New Roman"/>
          <w:b/>
          <w:sz w:val="28"/>
        </w:rPr>
        <w:t xml:space="preserve">Provider/Provider Entity Information </w:t>
      </w:r>
    </w:p>
    <w:p w14:paraId="223DED8E" w14:textId="77777777" w:rsidR="00FA4700" w:rsidRPr="00FA4700" w:rsidRDefault="00FA4700" w:rsidP="00FA4700">
      <w:pPr>
        <w:widowControl/>
        <w:spacing w:line="259" w:lineRule="auto"/>
        <w:rPr>
          <w:rFonts w:ascii="Calibri Light" w:eastAsia="Calibri" w:hAnsi="Calibri Light" w:cs="Times New Roman"/>
          <w:sz w:val="6"/>
        </w:rPr>
      </w:pPr>
    </w:p>
    <w:p w14:paraId="3CCF1A22" w14:textId="77777777" w:rsidR="00FA4700" w:rsidRPr="00FA4700" w:rsidRDefault="00FA4700" w:rsidP="00FA4700">
      <w:pPr>
        <w:widowControl/>
        <w:spacing w:line="259" w:lineRule="auto"/>
        <w:rPr>
          <w:rFonts w:ascii="Calibri Light" w:eastAsia="Calibri" w:hAnsi="Calibri Light" w:cs="Times New Roman"/>
          <w:i/>
        </w:rPr>
      </w:pPr>
      <w:r w:rsidRPr="00FA4700">
        <w:rPr>
          <w:rFonts w:ascii="Calibri Light" w:eastAsia="Calibri" w:hAnsi="Calibri Light" w:cs="Times New Roman"/>
          <w:i/>
        </w:rPr>
        <w:t>Please fill out the entire section.  Every field must be complete.  If fields are left blank, the form will be returned for corrections/completeness.  *These fields cannot be left blank; check appropriate box or use ‘N/A’.</w:t>
      </w:r>
    </w:p>
    <w:tbl>
      <w:tblPr>
        <w:tblStyle w:val="TableGrid"/>
        <w:tblW w:w="0" w:type="auto"/>
        <w:tblLook w:val="04A0" w:firstRow="1" w:lastRow="0" w:firstColumn="1" w:lastColumn="0" w:noHBand="0" w:noVBand="1"/>
      </w:tblPr>
      <w:tblGrid>
        <w:gridCol w:w="2732"/>
        <w:gridCol w:w="864"/>
        <w:gridCol w:w="586"/>
        <w:gridCol w:w="2751"/>
        <w:gridCol w:w="3137"/>
      </w:tblGrid>
      <w:tr w:rsidR="00FA4700" w:rsidRPr="00FA4700" w14:paraId="223A807D" w14:textId="77777777" w:rsidTr="003B544E">
        <w:tc>
          <w:tcPr>
            <w:tcW w:w="4495" w:type="dxa"/>
            <w:gridSpan w:val="3"/>
            <w:tcBorders>
              <w:top w:val="single" w:sz="4" w:space="0" w:color="auto"/>
              <w:left w:val="single" w:sz="4" w:space="0" w:color="auto"/>
              <w:bottom w:val="nil"/>
              <w:right w:val="single" w:sz="4" w:space="0" w:color="auto"/>
            </w:tcBorders>
          </w:tcPr>
          <w:p w14:paraId="702A5102" w14:textId="77777777" w:rsidR="00FA4700" w:rsidRPr="00FA4700" w:rsidRDefault="00FA4700" w:rsidP="00FA4700">
            <w:pPr>
              <w:rPr>
                <w:rFonts w:ascii="Calibri Light" w:eastAsia="Calibri" w:hAnsi="Calibri Light" w:cs="Times New Roman"/>
                <w:b/>
              </w:rPr>
            </w:pPr>
            <w:r w:rsidRPr="00FA4700">
              <w:rPr>
                <w:rFonts w:ascii="Calibri Light" w:eastAsia="Calibri" w:hAnsi="Calibri Light" w:cs="Times New Roman"/>
                <w:b/>
              </w:rPr>
              <w:t>Please choose appropriate category:</w:t>
            </w:r>
          </w:p>
        </w:tc>
        <w:tc>
          <w:tcPr>
            <w:tcW w:w="6295" w:type="dxa"/>
            <w:gridSpan w:val="2"/>
            <w:tcBorders>
              <w:top w:val="single" w:sz="4" w:space="0" w:color="auto"/>
              <w:left w:val="single" w:sz="4" w:space="0" w:color="auto"/>
              <w:bottom w:val="nil"/>
              <w:right w:val="single" w:sz="4" w:space="0" w:color="auto"/>
            </w:tcBorders>
          </w:tcPr>
          <w:p w14:paraId="22729E95" w14:textId="77777777" w:rsidR="00FA4700" w:rsidRPr="00FA4700" w:rsidRDefault="00FA4700" w:rsidP="00FA4700">
            <w:pPr>
              <w:rPr>
                <w:rFonts w:ascii="Calibri Light" w:eastAsia="Calibri" w:hAnsi="Calibri Light" w:cs="Times New Roman"/>
                <w:b/>
              </w:rPr>
            </w:pPr>
            <w:r w:rsidRPr="00FA4700">
              <w:rPr>
                <w:rFonts w:ascii="Calibri Light" w:eastAsia="Calibri" w:hAnsi="Calibri Light" w:cs="Times New Roman"/>
                <w:b/>
              </w:rPr>
              <w:t>Name of Person Completing the Form</w:t>
            </w:r>
          </w:p>
        </w:tc>
      </w:tr>
      <w:tr w:rsidR="00FA4700" w:rsidRPr="00FA4700" w14:paraId="00D26ABB" w14:textId="77777777" w:rsidTr="003B544E">
        <w:tc>
          <w:tcPr>
            <w:tcW w:w="4495" w:type="dxa"/>
            <w:gridSpan w:val="3"/>
            <w:tcBorders>
              <w:top w:val="nil"/>
              <w:left w:val="single" w:sz="4" w:space="0" w:color="auto"/>
              <w:bottom w:val="nil"/>
              <w:right w:val="single" w:sz="4" w:space="0" w:color="auto"/>
            </w:tcBorders>
          </w:tcPr>
          <w:p w14:paraId="39600464" w14:textId="77777777" w:rsidR="00FA4700" w:rsidRPr="00FA4700" w:rsidRDefault="00FA4700" w:rsidP="00FA4700">
            <w:pPr>
              <w:rPr>
                <w:rFonts w:ascii="Calibri Light" w:eastAsia="Calibri" w:hAnsi="Calibri Light" w:cs="Times New Roman"/>
              </w:rPr>
            </w:pPr>
            <w:r w:rsidRPr="00FA4700">
              <w:rPr>
                <w:rFonts w:ascii="Calibri Light" w:eastAsia="Calibri" w:hAnsi="Calibri Light" w:cs="Times New Roman"/>
              </w:rPr>
              <w:fldChar w:fldCharType="begin">
                <w:ffData>
                  <w:name w:val="Check31"/>
                  <w:enabled/>
                  <w:calcOnExit w:val="0"/>
                  <w:checkBox>
                    <w:sizeAuto/>
                    <w:default w:val="0"/>
                  </w:checkBox>
                </w:ffData>
              </w:fldChar>
            </w:r>
            <w:bookmarkStart w:id="232" w:name="Check31"/>
            <w:r w:rsidRPr="00FA4700">
              <w:rPr>
                <w:rFonts w:ascii="Calibri Light" w:eastAsia="Calibri" w:hAnsi="Calibri Light" w:cs="Times New Roman"/>
              </w:rPr>
              <w:instrText xml:space="preserve"> FORMCHECKBOX </w:instrText>
            </w:r>
            <w:r w:rsidR="009B5A33">
              <w:rPr>
                <w:rFonts w:ascii="Calibri Light" w:eastAsia="Calibri" w:hAnsi="Calibri Light" w:cs="Times New Roman"/>
              </w:rPr>
            </w:r>
            <w:r w:rsidR="009B5A33">
              <w:rPr>
                <w:rFonts w:ascii="Calibri Light" w:eastAsia="Calibri" w:hAnsi="Calibri Light" w:cs="Times New Roman"/>
              </w:rPr>
              <w:fldChar w:fldCharType="separate"/>
            </w:r>
            <w:r w:rsidRPr="00FA4700">
              <w:rPr>
                <w:rFonts w:ascii="Calibri Light" w:eastAsia="Calibri" w:hAnsi="Calibri Light" w:cs="Times New Roman"/>
              </w:rPr>
              <w:fldChar w:fldCharType="end"/>
            </w:r>
            <w:bookmarkEnd w:id="232"/>
            <w:r w:rsidRPr="00FA4700">
              <w:rPr>
                <w:rFonts w:ascii="Calibri Light" w:eastAsia="Calibri" w:hAnsi="Calibri Light" w:cs="Times New Roman"/>
              </w:rPr>
              <w:t xml:space="preserve"> Provider Entity </w:t>
            </w:r>
          </w:p>
        </w:tc>
        <w:tc>
          <w:tcPr>
            <w:tcW w:w="6295" w:type="dxa"/>
            <w:gridSpan w:val="2"/>
            <w:tcBorders>
              <w:top w:val="nil"/>
              <w:left w:val="single" w:sz="4" w:space="0" w:color="auto"/>
              <w:bottom w:val="single" w:sz="4" w:space="0" w:color="auto"/>
              <w:right w:val="single" w:sz="4" w:space="0" w:color="auto"/>
            </w:tcBorders>
          </w:tcPr>
          <w:p w14:paraId="33954705" w14:textId="77777777" w:rsidR="00FA4700" w:rsidRPr="00FA4700" w:rsidRDefault="00FA4700" w:rsidP="00FA4700">
            <w:pPr>
              <w:rPr>
                <w:rFonts w:ascii="Calibri Light" w:eastAsia="Calibri" w:hAnsi="Calibri Light" w:cs="Times New Roman"/>
              </w:rPr>
            </w:pPr>
            <w:r w:rsidRPr="00FA4700">
              <w:rPr>
                <w:rFonts w:ascii="Calibri Light" w:eastAsia="Calibri" w:hAnsi="Calibri Light" w:cs="Times New Roman"/>
              </w:rPr>
              <w:fldChar w:fldCharType="begin">
                <w:ffData>
                  <w:name w:val="Text59"/>
                  <w:enabled/>
                  <w:calcOnExit w:val="0"/>
                  <w:textInput/>
                </w:ffData>
              </w:fldChar>
            </w:r>
            <w:bookmarkStart w:id="233" w:name="Text59"/>
            <w:r w:rsidRPr="00FA4700">
              <w:rPr>
                <w:rFonts w:ascii="Calibri Light" w:eastAsia="Calibri" w:hAnsi="Calibri Light" w:cs="Times New Roman"/>
              </w:rPr>
              <w:instrText xml:space="preserve"> FORMTEXT </w:instrText>
            </w:r>
            <w:r w:rsidRPr="00FA4700">
              <w:rPr>
                <w:rFonts w:ascii="Calibri Light" w:eastAsia="Calibri" w:hAnsi="Calibri Light" w:cs="Times New Roman"/>
              </w:rPr>
            </w:r>
            <w:r w:rsidRPr="00FA4700">
              <w:rPr>
                <w:rFonts w:ascii="Calibri Light" w:eastAsia="Calibri" w:hAnsi="Calibri Light" w:cs="Times New Roman"/>
              </w:rPr>
              <w:fldChar w:fldCharType="separate"/>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rPr>
              <w:fldChar w:fldCharType="end"/>
            </w:r>
            <w:bookmarkEnd w:id="233"/>
          </w:p>
        </w:tc>
      </w:tr>
      <w:tr w:rsidR="00FA4700" w:rsidRPr="00FA4700" w14:paraId="1A89DECF" w14:textId="77777777" w:rsidTr="003B544E">
        <w:tc>
          <w:tcPr>
            <w:tcW w:w="4495" w:type="dxa"/>
            <w:gridSpan w:val="3"/>
            <w:tcBorders>
              <w:top w:val="nil"/>
              <w:left w:val="single" w:sz="4" w:space="0" w:color="auto"/>
              <w:bottom w:val="nil"/>
              <w:right w:val="single" w:sz="4" w:space="0" w:color="auto"/>
            </w:tcBorders>
          </w:tcPr>
          <w:p w14:paraId="2355283B" w14:textId="77777777" w:rsidR="00FA4700" w:rsidRPr="00FA4700" w:rsidRDefault="00FA4700" w:rsidP="00FA4700">
            <w:pPr>
              <w:rPr>
                <w:rFonts w:ascii="Calibri Light" w:eastAsia="Calibri" w:hAnsi="Calibri Light" w:cs="Times New Roman"/>
              </w:rPr>
            </w:pPr>
            <w:r w:rsidRPr="00FA4700">
              <w:rPr>
                <w:rFonts w:ascii="Calibri Light" w:eastAsia="Calibri" w:hAnsi="Calibri Light" w:cs="Times New Roman"/>
              </w:rPr>
              <w:fldChar w:fldCharType="begin">
                <w:ffData>
                  <w:name w:val="Check32"/>
                  <w:enabled/>
                  <w:calcOnExit w:val="0"/>
                  <w:checkBox>
                    <w:sizeAuto/>
                    <w:default w:val="0"/>
                  </w:checkBox>
                </w:ffData>
              </w:fldChar>
            </w:r>
            <w:bookmarkStart w:id="234" w:name="Check32"/>
            <w:r w:rsidRPr="00FA4700">
              <w:rPr>
                <w:rFonts w:ascii="Calibri Light" w:eastAsia="Calibri" w:hAnsi="Calibri Light" w:cs="Times New Roman"/>
              </w:rPr>
              <w:instrText xml:space="preserve"> FORMCHECKBOX </w:instrText>
            </w:r>
            <w:r w:rsidR="009B5A33">
              <w:rPr>
                <w:rFonts w:ascii="Calibri Light" w:eastAsia="Calibri" w:hAnsi="Calibri Light" w:cs="Times New Roman"/>
              </w:rPr>
            </w:r>
            <w:r w:rsidR="009B5A33">
              <w:rPr>
                <w:rFonts w:ascii="Calibri Light" w:eastAsia="Calibri" w:hAnsi="Calibri Light" w:cs="Times New Roman"/>
              </w:rPr>
              <w:fldChar w:fldCharType="separate"/>
            </w:r>
            <w:r w:rsidRPr="00FA4700">
              <w:rPr>
                <w:rFonts w:ascii="Calibri Light" w:eastAsia="Calibri" w:hAnsi="Calibri Light" w:cs="Times New Roman"/>
              </w:rPr>
              <w:fldChar w:fldCharType="end"/>
            </w:r>
            <w:bookmarkEnd w:id="234"/>
            <w:r w:rsidRPr="00FA4700">
              <w:rPr>
                <w:rFonts w:ascii="Calibri Light" w:eastAsia="Calibri" w:hAnsi="Calibri Light" w:cs="Times New Roman"/>
              </w:rPr>
              <w:t xml:space="preserve"> Licensed Independent Practitioner </w:t>
            </w:r>
          </w:p>
        </w:tc>
        <w:tc>
          <w:tcPr>
            <w:tcW w:w="6295" w:type="dxa"/>
            <w:gridSpan w:val="2"/>
            <w:tcBorders>
              <w:top w:val="single" w:sz="4" w:space="0" w:color="auto"/>
              <w:left w:val="single" w:sz="4" w:space="0" w:color="auto"/>
            </w:tcBorders>
          </w:tcPr>
          <w:p w14:paraId="14F51DEE" w14:textId="77777777" w:rsidR="00FA4700" w:rsidRPr="00FA4700" w:rsidRDefault="00FA4700" w:rsidP="00FA4700">
            <w:pPr>
              <w:rPr>
                <w:rFonts w:ascii="Calibri Light" w:eastAsia="Calibri" w:hAnsi="Calibri Light" w:cs="Times New Roman"/>
              </w:rPr>
            </w:pPr>
            <w:r w:rsidRPr="00FA4700">
              <w:rPr>
                <w:rFonts w:ascii="Calibri Light" w:eastAsia="Calibri" w:hAnsi="Calibri Light" w:cs="Times New Roman"/>
                <w:b/>
              </w:rPr>
              <w:t>Name of Provider/Provider Entity:</w:t>
            </w:r>
            <w:r w:rsidRPr="00FA4700">
              <w:rPr>
                <w:rFonts w:ascii="Calibri Light" w:eastAsia="Calibri" w:hAnsi="Calibri Light" w:cs="Times New Roman"/>
              </w:rPr>
              <w:t xml:space="preserve"> </w:t>
            </w:r>
            <w:r w:rsidRPr="00FA4700">
              <w:rPr>
                <w:rFonts w:ascii="Calibri Light" w:eastAsia="Calibri" w:hAnsi="Calibri Light" w:cs="Times New Roman"/>
              </w:rPr>
              <w:fldChar w:fldCharType="begin">
                <w:ffData>
                  <w:name w:val="Text66"/>
                  <w:enabled/>
                  <w:calcOnExit w:val="0"/>
                  <w:textInput/>
                </w:ffData>
              </w:fldChar>
            </w:r>
            <w:bookmarkStart w:id="235" w:name="Text66"/>
            <w:r w:rsidRPr="00FA4700">
              <w:rPr>
                <w:rFonts w:ascii="Calibri Light" w:eastAsia="Calibri" w:hAnsi="Calibri Light" w:cs="Times New Roman"/>
              </w:rPr>
              <w:instrText xml:space="preserve"> FORMTEXT </w:instrText>
            </w:r>
            <w:r w:rsidRPr="00FA4700">
              <w:rPr>
                <w:rFonts w:ascii="Calibri Light" w:eastAsia="Calibri" w:hAnsi="Calibri Light" w:cs="Times New Roman"/>
              </w:rPr>
            </w:r>
            <w:r w:rsidRPr="00FA4700">
              <w:rPr>
                <w:rFonts w:ascii="Calibri Light" w:eastAsia="Calibri" w:hAnsi="Calibri Light" w:cs="Times New Roman"/>
              </w:rPr>
              <w:fldChar w:fldCharType="separate"/>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rPr>
              <w:fldChar w:fldCharType="end"/>
            </w:r>
            <w:bookmarkEnd w:id="235"/>
          </w:p>
        </w:tc>
      </w:tr>
      <w:tr w:rsidR="00FA4700" w:rsidRPr="00FA4700" w14:paraId="09424054" w14:textId="77777777" w:rsidTr="003B544E">
        <w:tc>
          <w:tcPr>
            <w:tcW w:w="4495" w:type="dxa"/>
            <w:gridSpan w:val="3"/>
            <w:tcBorders>
              <w:top w:val="nil"/>
              <w:left w:val="single" w:sz="4" w:space="0" w:color="auto"/>
              <w:bottom w:val="nil"/>
              <w:right w:val="single" w:sz="4" w:space="0" w:color="auto"/>
            </w:tcBorders>
          </w:tcPr>
          <w:p w14:paraId="363574E4" w14:textId="77777777" w:rsidR="00FA4700" w:rsidRPr="00FA4700" w:rsidRDefault="00FA4700" w:rsidP="00FA4700">
            <w:pPr>
              <w:rPr>
                <w:rFonts w:ascii="Calibri Light" w:eastAsia="Calibri" w:hAnsi="Calibri Light" w:cs="Times New Roman"/>
              </w:rPr>
            </w:pPr>
            <w:r w:rsidRPr="00FA4700">
              <w:rPr>
                <w:rFonts w:ascii="Calibri Light" w:eastAsia="Calibri" w:hAnsi="Calibri Light" w:cs="Times New Roman"/>
              </w:rPr>
              <w:fldChar w:fldCharType="begin">
                <w:ffData>
                  <w:name w:val="Check33"/>
                  <w:enabled/>
                  <w:calcOnExit w:val="0"/>
                  <w:checkBox>
                    <w:sizeAuto/>
                    <w:default w:val="0"/>
                  </w:checkBox>
                </w:ffData>
              </w:fldChar>
            </w:r>
            <w:bookmarkStart w:id="236" w:name="Check33"/>
            <w:r w:rsidRPr="00FA4700">
              <w:rPr>
                <w:rFonts w:ascii="Calibri Light" w:eastAsia="Calibri" w:hAnsi="Calibri Light" w:cs="Times New Roman"/>
              </w:rPr>
              <w:instrText xml:space="preserve"> FORMCHECKBOX </w:instrText>
            </w:r>
            <w:r w:rsidR="009B5A33">
              <w:rPr>
                <w:rFonts w:ascii="Calibri Light" w:eastAsia="Calibri" w:hAnsi="Calibri Light" w:cs="Times New Roman"/>
              </w:rPr>
            </w:r>
            <w:r w:rsidR="009B5A33">
              <w:rPr>
                <w:rFonts w:ascii="Calibri Light" w:eastAsia="Calibri" w:hAnsi="Calibri Light" w:cs="Times New Roman"/>
              </w:rPr>
              <w:fldChar w:fldCharType="separate"/>
            </w:r>
            <w:r w:rsidRPr="00FA4700">
              <w:rPr>
                <w:rFonts w:ascii="Calibri Light" w:eastAsia="Calibri" w:hAnsi="Calibri Light" w:cs="Times New Roman"/>
              </w:rPr>
              <w:fldChar w:fldCharType="end"/>
            </w:r>
            <w:bookmarkEnd w:id="236"/>
            <w:r w:rsidRPr="00FA4700">
              <w:rPr>
                <w:rFonts w:ascii="Calibri Light" w:eastAsia="Calibri" w:hAnsi="Calibri Light" w:cs="Times New Roman"/>
              </w:rPr>
              <w:t xml:space="preserve"> Managing Employee</w:t>
            </w:r>
          </w:p>
        </w:tc>
        <w:tc>
          <w:tcPr>
            <w:tcW w:w="6295" w:type="dxa"/>
            <w:gridSpan w:val="2"/>
            <w:tcBorders>
              <w:left w:val="single" w:sz="4" w:space="0" w:color="auto"/>
            </w:tcBorders>
          </w:tcPr>
          <w:p w14:paraId="3BD22E2D" w14:textId="77777777" w:rsidR="00FA4700" w:rsidRPr="00FA4700" w:rsidRDefault="00FA4700" w:rsidP="00FA4700">
            <w:pPr>
              <w:rPr>
                <w:rFonts w:ascii="Calibri Light" w:eastAsia="Calibri" w:hAnsi="Calibri Light" w:cs="Times New Roman"/>
              </w:rPr>
            </w:pPr>
            <w:r w:rsidRPr="00FA4700">
              <w:rPr>
                <w:rFonts w:ascii="Calibri Light" w:eastAsia="Calibri" w:hAnsi="Calibri Light" w:cs="Times New Roman"/>
                <w:b/>
              </w:rPr>
              <w:t>Title:</w:t>
            </w:r>
            <w:r w:rsidRPr="00FA4700">
              <w:rPr>
                <w:rFonts w:ascii="Calibri Light" w:eastAsia="Calibri" w:hAnsi="Calibri Light" w:cs="Times New Roman"/>
              </w:rPr>
              <w:t xml:space="preserve"> </w:t>
            </w:r>
            <w:r w:rsidRPr="00FA4700">
              <w:rPr>
                <w:rFonts w:ascii="Calibri Light" w:eastAsia="Calibri" w:hAnsi="Calibri Light" w:cs="Times New Roman"/>
              </w:rPr>
              <w:fldChar w:fldCharType="begin">
                <w:ffData>
                  <w:name w:val="Text60"/>
                  <w:enabled/>
                  <w:calcOnExit w:val="0"/>
                  <w:textInput/>
                </w:ffData>
              </w:fldChar>
            </w:r>
            <w:bookmarkStart w:id="237" w:name="Text60"/>
            <w:r w:rsidRPr="00FA4700">
              <w:rPr>
                <w:rFonts w:ascii="Calibri Light" w:eastAsia="Calibri" w:hAnsi="Calibri Light" w:cs="Times New Roman"/>
              </w:rPr>
              <w:instrText xml:space="preserve"> FORMTEXT </w:instrText>
            </w:r>
            <w:r w:rsidRPr="00FA4700">
              <w:rPr>
                <w:rFonts w:ascii="Calibri Light" w:eastAsia="Calibri" w:hAnsi="Calibri Light" w:cs="Times New Roman"/>
              </w:rPr>
            </w:r>
            <w:r w:rsidRPr="00FA4700">
              <w:rPr>
                <w:rFonts w:ascii="Calibri Light" w:eastAsia="Calibri" w:hAnsi="Calibri Light" w:cs="Times New Roman"/>
              </w:rPr>
              <w:fldChar w:fldCharType="separate"/>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rPr>
              <w:fldChar w:fldCharType="end"/>
            </w:r>
            <w:bookmarkEnd w:id="237"/>
          </w:p>
        </w:tc>
      </w:tr>
      <w:tr w:rsidR="00FA4700" w:rsidRPr="00FA4700" w14:paraId="20F84D07" w14:textId="77777777" w:rsidTr="003B544E">
        <w:tc>
          <w:tcPr>
            <w:tcW w:w="4495" w:type="dxa"/>
            <w:gridSpan w:val="3"/>
            <w:tcBorders>
              <w:top w:val="nil"/>
              <w:left w:val="single" w:sz="4" w:space="0" w:color="auto"/>
              <w:bottom w:val="nil"/>
              <w:right w:val="single" w:sz="4" w:space="0" w:color="auto"/>
            </w:tcBorders>
          </w:tcPr>
          <w:p w14:paraId="4DAA9109" w14:textId="77777777" w:rsidR="00FA4700" w:rsidRPr="00FA4700" w:rsidRDefault="00FA4700" w:rsidP="00FA4700">
            <w:pPr>
              <w:rPr>
                <w:rFonts w:ascii="Calibri Light" w:eastAsia="Calibri" w:hAnsi="Calibri Light" w:cs="Times New Roman"/>
              </w:rPr>
            </w:pPr>
            <w:r w:rsidRPr="00FA4700">
              <w:rPr>
                <w:rFonts w:ascii="Calibri Light" w:eastAsia="Calibri" w:hAnsi="Calibri Light" w:cs="Times New Roman"/>
              </w:rPr>
              <w:fldChar w:fldCharType="begin">
                <w:ffData>
                  <w:name w:val="Check34"/>
                  <w:enabled/>
                  <w:calcOnExit w:val="0"/>
                  <w:checkBox>
                    <w:sizeAuto/>
                    <w:default w:val="0"/>
                  </w:checkBox>
                </w:ffData>
              </w:fldChar>
            </w:r>
            <w:bookmarkStart w:id="238" w:name="Check34"/>
            <w:r w:rsidRPr="00FA4700">
              <w:rPr>
                <w:rFonts w:ascii="Calibri Light" w:eastAsia="Calibri" w:hAnsi="Calibri Light" w:cs="Times New Roman"/>
              </w:rPr>
              <w:instrText xml:space="preserve"> FORMCHECKBOX </w:instrText>
            </w:r>
            <w:r w:rsidR="009B5A33">
              <w:rPr>
                <w:rFonts w:ascii="Calibri Light" w:eastAsia="Calibri" w:hAnsi="Calibri Light" w:cs="Times New Roman"/>
              </w:rPr>
            </w:r>
            <w:r w:rsidR="009B5A33">
              <w:rPr>
                <w:rFonts w:ascii="Calibri Light" w:eastAsia="Calibri" w:hAnsi="Calibri Light" w:cs="Times New Roman"/>
              </w:rPr>
              <w:fldChar w:fldCharType="separate"/>
            </w:r>
            <w:r w:rsidRPr="00FA4700">
              <w:rPr>
                <w:rFonts w:ascii="Calibri Light" w:eastAsia="Calibri" w:hAnsi="Calibri Light" w:cs="Times New Roman"/>
              </w:rPr>
              <w:fldChar w:fldCharType="end"/>
            </w:r>
            <w:bookmarkEnd w:id="238"/>
            <w:r w:rsidRPr="00FA4700">
              <w:rPr>
                <w:rFonts w:ascii="Calibri Light" w:eastAsia="Calibri" w:hAnsi="Calibri Light" w:cs="Times New Roman"/>
              </w:rPr>
              <w:t xml:space="preserve"> HCBS Provider</w:t>
            </w:r>
          </w:p>
        </w:tc>
        <w:tc>
          <w:tcPr>
            <w:tcW w:w="6295" w:type="dxa"/>
            <w:gridSpan w:val="2"/>
            <w:tcBorders>
              <w:left w:val="single" w:sz="4" w:space="0" w:color="auto"/>
            </w:tcBorders>
          </w:tcPr>
          <w:p w14:paraId="238ADACA" w14:textId="77777777" w:rsidR="00FA4700" w:rsidRPr="00FA4700" w:rsidRDefault="00FA4700" w:rsidP="00FA4700">
            <w:pPr>
              <w:rPr>
                <w:rFonts w:ascii="Calibri Light" w:eastAsia="Calibri" w:hAnsi="Calibri Light" w:cs="Times New Roman"/>
              </w:rPr>
            </w:pPr>
            <w:r w:rsidRPr="00FA4700">
              <w:rPr>
                <w:rFonts w:ascii="Calibri Light" w:eastAsia="Calibri" w:hAnsi="Calibri Light" w:cs="Times New Roman"/>
                <w:b/>
              </w:rPr>
              <w:t>Phone Number:</w:t>
            </w:r>
            <w:r w:rsidRPr="00FA4700">
              <w:rPr>
                <w:rFonts w:ascii="Calibri Light" w:eastAsia="Calibri" w:hAnsi="Calibri Light" w:cs="Times New Roman"/>
              </w:rPr>
              <w:t xml:space="preserve"> </w:t>
            </w:r>
            <w:r w:rsidRPr="00FA4700">
              <w:rPr>
                <w:rFonts w:ascii="Calibri Light" w:eastAsia="Calibri" w:hAnsi="Calibri Light" w:cs="Times New Roman"/>
              </w:rPr>
              <w:fldChar w:fldCharType="begin">
                <w:ffData>
                  <w:name w:val="Text61"/>
                  <w:enabled/>
                  <w:calcOnExit w:val="0"/>
                  <w:textInput/>
                </w:ffData>
              </w:fldChar>
            </w:r>
            <w:bookmarkStart w:id="239" w:name="Text61"/>
            <w:r w:rsidRPr="00FA4700">
              <w:rPr>
                <w:rFonts w:ascii="Calibri Light" w:eastAsia="Calibri" w:hAnsi="Calibri Light" w:cs="Times New Roman"/>
              </w:rPr>
              <w:instrText xml:space="preserve"> FORMTEXT </w:instrText>
            </w:r>
            <w:r w:rsidRPr="00FA4700">
              <w:rPr>
                <w:rFonts w:ascii="Calibri Light" w:eastAsia="Calibri" w:hAnsi="Calibri Light" w:cs="Times New Roman"/>
              </w:rPr>
            </w:r>
            <w:r w:rsidRPr="00FA4700">
              <w:rPr>
                <w:rFonts w:ascii="Calibri Light" w:eastAsia="Calibri" w:hAnsi="Calibri Light" w:cs="Times New Roman"/>
              </w:rPr>
              <w:fldChar w:fldCharType="separate"/>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rPr>
              <w:fldChar w:fldCharType="end"/>
            </w:r>
            <w:bookmarkEnd w:id="239"/>
            <w:r w:rsidRPr="00FA4700">
              <w:rPr>
                <w:rFonts w:ascii="Calibri Light" w:eastAsia="Calibri" w:hAnsi="Calibri Light" w:cs="Times New Roman"/>
              </w:rPr>
              <w:t xml:space="preserve">                        </w:t>
            </w:r>
          </w:p>
        </w:tc>
      </w:tr>
      <w:tr w:rsidR="00FA4700" w:rsidRPr="00FA4700" w14:paraId="5FC4CE6F" w14:textId="77777777" w:rsidTr="003B544E">
        <w:tc>
          <w:tcPr>
            <w:tcW w:w="4495" w:type="dxa"/>
            <w:gridSpan w:val="3"/>
            <w:tcBorders>
              <w:top w:val="nil"/>
              <w:left w:val="single" w:sz="4" w:space="0" w:color="auto"/>
              <w:bottom w:val="nil"/>
              <w:right w:val="single" w:sz="4" w:space="0" w:color="auto"/>
            </w:tcBorders>
          </w:tcPr>
          <w:p w14:paraId="70AFD09E" w14:textId="77777777" w:rsidR="00FA4700" w:rsidRPr="00FA4700" w:rsidRDefault="00FA4700" w:rsidP="00FA4700">
            <w:pPr>
              <w:rPr>
                <w:rFonts w:ascii="Calibri Light" w:eastAsia="Calibri" w:hAnsi="Calibri Light" w:cs="Times New Roman"/>
              </w:rPr>
            </w:pPr>
            <w:r w:rsidRPr="00FA4700">
              <w:rPr>
                <w:rFonts w:ascii="Calibri Light" w:eastAsia="Calibri" w:hAnsi="Calibri Light" w:cs="Times New Roman"/>
              </w:rPr>
              <w:fldChar w:fldCharType="begin">
                <w:ffData>
                  <w:name w:val="Check35"/>
                  <w:enabled/>
                  <w:calcOnExit w:val="0"/>
                  <w:checkBox>
                    <w:sizeAuto/>
                    <w:default w:val="0"/>
                  </w:checkBox>
                </w:ffData>
              </w:fldChar>
            </w:r>
            <w:bookmarkStart w:id="240" w:name="Check35"/>
            <w:r w:rsidRPr="00FA4700">
              <w:rPr>
                <w:rFonts w:ascii="Calibri Light" w:eastAsia="Calibri" w:hAnsi="Calibri Light" w:cs="Times New Roman"/>
              </w:rPr>
              <w:instrText xml:space="preserve"> FORMCHECKBOX </w:instrText>
            </w:r>
            <w:r w:rsidR="009B5A33">
              <w:rPr>
                <w:rFonts w:ascii="Calibri Light" w:eastAsia="Calibri" w:hAnsi="Calibri Light" w:cs="Times New Roman"/>
              </w:rPr>
            </w:r>
            <w:r w:rsidR="009B5A33">
              <w:rPr>
                <w:rFonts w:ascii="Calibri Light" w:eastAsia="Calibri" w:hAnsi="Calibri Light" w:cs="Times New Roman"/>
              </w:rPr>
              <w:fldChar w:fldCharType="separate"/>
            </w:r>
            <w:r w:rsidRPr="00FA4700">
              <w:rPr>
                <w:rFonts w:ascii="Calibri Light" w:eastAsia="Calibri" w:hAnsi="Calibri Light" w:cs="Times New Roman"/>
              </w:rPr>
              <w:fldChar w:fldCharType="end"/>
            </w:r>
            <w:bookmarkEnd w:id="240"/>
            <w:r w:rsidRPr="00FA4700">
              <w:rPr>
                <w:rFonts w:ascii="Calibri Light" w:eastAsia="Calibri" w:hAnsi="Calibri Light" w:cs="Times New Roman"/>
              </w:rPr>
              <w:t xml:space="preserve"> Other: </w:t>
            </w:r>
            <w:r w:rsidRPr="00FA4700">
              <w:rPr>
                <w:rFonts w:ascii="Calibri Light" w:eastAsia="Calibri" w:hAnsi="Calibri Light" w:cs="Times New Roman"/>
              </w:rPr>
              <w:fldChar w:fldCharType="begin">
                <w:ffData>
                  <w:name w:val="Text58"/>
                  <w:enabled/>
                  <w:calcOnExit w:val="0"/>
                  <w:textInput/>
                </w:ffData>
              </w:fldChar>
            </w:r>
            <w:bookmarkStart w:id="241" w:name="Text58"/>
            <w:r w:rsidRPr="00FA4700">
              <w:rPr>
                <w:rFonts w:ascii="Calibri Light" w:eastAsia="Calibri" w:hAnsi="Calibri Light" w:cs="Times New Roman"/>
              </w:rPr>
              <w:instrText xml:space="preserve"> FORMTEXT </w:instrText>
            </w:r>
            <w:r w:rsidRPr="00FA4700">
              <w:rPr>
                <w:rFonts w:ascii="Calibri Light" w:eastAsia="Calibri" w:hAnsi="Calibri Light" w:cs="Times New Roman"/>
              </w:rPr>
            </w:r>
            <w:r w:rsidRPr="00FA4700">
              <w:rPr>
                <w:rFonts w:ascii="Calibri Light" w:eastAsia="Calibri" w:hAnsi="Calibri Light" w:cs="Times New Roman"/>
              </w:rPr>
              <w:fldChar w:fldCharType="separate"/>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rPr>
              <w:fldChar w:fldCharType="end"/>
            </w:r>
            <w:bookmarkEnd w:id="241"/>
          </w:p>
        </w:tc>
        <w:tc>
          <w:tcPr>
            <w:tcW w:w="6295" w:type="dxa"/>
            <w:gridSpan w:val="2"/>
            <w:tcBorders>
              <w:left w:val="single" w:sz="4" w:space="0" w:color="auto"/>
            </w:tcBorders>
          </w:tcPr>
          <w:p w14:paraId="23E33DC1" w14:textId="77777777" w:rsidR="00FA4700" w:rsidRPr="00FA4700" w:rsidRDefault="00FA4700" w:rsidP="00FA4700">
            <w:pPr>
              <w:rPr>
                <w:rFonts w:ascii="Calibri Light" w:eastAsia="Calibri" w:hAnsi="Calibri Light" w:cs="Times New Roman"/>
              </w:rPr>
            </w:pPr>
            <w:r w:rsidRPr="00FA4700">
              <w:rPr>
                <w:rFonts w:ascii="Calibri Light" w:eastAsia="Calibri" w:hAnsi="Calibri Light" w:cs="Times New Roman"/>
                <w:b/>
              </w:rPr>
              <w:t>Fax:</w:t>
            </w:r>
            <w:r w:rsidRPr="00FA4700">
              <w:rPr>
                <w:rFonts w:ascii="Calibri Light" w:eastAsia="Calibri" w:hAnsi="Calibri Light" w:cs="Times New Roman"/>
              </w:rPr>
              <w:t xml:space="preserve"> </w:t>
            </w:r>
            <w:r w:rsidRPr="00FA4700">
              <w:rPr>
                <w:rFonts w:ascii="Calibri Light" w:eastAsia="Calibri" w:hAnsi="Calibri Light" w:cs="Times New Roman"/>
              </w:rPr>
              <w:fldChar w:fldCharType="begin">
                <w:ffData>
                  <w:name w:val="Text62"/>
                  <w:enabled/>
                  <w:calcOnExit w:val="0"/>
                  <w:textInput/>
                </w:ffData>
              </w:fldChar>
            </w:r>
            <w:bookmarkStart w:id="242" w:name="Text62"/>
            <w:r w:rsidRPr="00FA4700">
              <w:rPr>
                <w:rFonts w:ascii="Calibri Light" w:eastAsia="Calibri" w:hAnsi="Calibri Light" w:cs="Times New Roman"/>
              </w:rPr>
              <w:instrText xml:space="preserve"> FORMTEXT </w:instrText>
            </w:r>
            <w:r w:rsidRPr="00FA4700">
              <w:rPr>
                <w:rFonts w:ascii="Calibri Light" w:eastAsia="Calibri" w:hAnsi="Calibri Light" w:cs="Times New Roman"/>
              </w:rPr>
            </w:r>
            <w:r w:rsidRPr="00FA4700">
              <w:rPr>
                <w:rFonts w:ascii="Calibri Light" w:eastAsia="Calibri" w:hAnsi="Calibri Light" w:cs="Times New Roman"/>
              </w:rPr>
              <w:fldChar w:fldCharType="separate"/>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rPr>
              <w:fldChar w:fldCharType="end"/>
            </w:r>
            <w:bookmarkEnd w:id="242"/>
          </w:p>
        </w:tc>
      </w:tr>
      <w:tr w:rsidR="00FA4700" w:rsidRPr="00FA4700" w14:paraId="5B708E5D" w14:textId="77777777" w:rsidTr="003B544E">
        <w:tc>
          <w:tcPr>
            <w:tcW w:w="4495" w:type="dxa"/>
            <w:gridSpan w:val="3"/>
            <w:tcBorders>
              <w:top w:val="nil"/>
              <w:left w:val="single" w:sz="4" w:space="0" w:color="auto"/>
              <w:bottom w:val="nil"/>
              <w:right w:val="single" w:sz="4" w:space="0" w:color="auto"/>
            </w:tcBorders>
          </w:tcPr>
          <w:p w14:paraId="1C305071" w14:textId="77777777" w:rsidR="00FA4700" w:rsidRPr="00FA4700" w:rsidRDefault="00FA4700" w:rsidP="00FA4700">
            <w:pPr>
              <w:rPr>
                <w:rFonts w:ascii="Calibri Light" w:eastAsia="Calibri" w:hAnsi="Calibri Light" w:cs="Times New Roman"/>
              </w:rPr>
            </w:pPr>
            <w:r w:rsidRPr="00FA4700">
              <w:rPr>
                <w:rFonts w:ascii="Calibri Light" w:eastAsia="Calibri" w:hAnsi="Calibri Light" w:cs="Times New Roman"/>
                <w:b/>
              </w:rPr>
              <w:t>Group Affiliation?</w:t>
            </w:r>
            <w:r w:rsidRPr="00FA4700">
              <w:rPr>
                <w:rFonts w:ascii="Calibri Light" w:eastAsia="Calibri" w:hAnsi="Calibri Light" w:cs="Times New Roman"/>
              </w:rPr>
              <w:t xml:space="preserve"> </w:t>
            </w:r>
            <w:r w:rsidRPr="00FA4700">
              <w:rPr>
                <w:rFonts w:ascii="Calibri Light" w:eastAsia="Calibri" w:hAnsi="Calibri Light" w:cs="Times New Roman"/>
              </w:rPr>
              <w:fldChar w:fldCharType="begin">
                <w:ffData>
                  <w:name w:val="Check36"/>
                  <w:enabled/>
                  <w:calcOnExit w:val="0"/>
                  <w:checkBox>
                    <w:sizeAuto/>
                    <w:default w:val="0"/>
                  </w:checkBox>
                </w:ffData>
              </w:fldChar>
            </w:r>
            <w:bookmarkStart w:id="243" w:name="Check36"/>
            <w:r w:rsidRPr="00FA4700">
              <w:rPr>
                <w:rFonts w:ascii="Calibri Light" w:eastAsia="Calibri" w:hAnsi="Calibri Light" w:cs="Times New Roman"/>
              </w:rPr>
              <w:instrText xml:space="preserve"> FORMCHECKBOX </w:instrText>
            </w:r>
            <w:r w:rsidR="009B5A33">
              <w:rPr>
                <w:rFonts w:ascii="Calibri Light" w:eastAsia="Calibri" w:hAnsi="Calibri Light" w:cs="Times New Roman"/>
              </w:rPr>
            </w:r>
            <w:r w:rsidR="009B5A33">
              <w:rPr>
                <w:rFonts w:ascii="Calibri Light" w:eastAsia="Calibri" w:hAnsi="Calibri Light" w:cs="Times New Roman"/>
              </w:rPr>
              <w:fldChar w:fldCharType="separate"/>
            </w:r>
            <w:r w:rsidRPr="00FA4700">
              <w:rPr>
                <w:rFonts w:ascii="Calibri Light" w:eastAsia="Calibri" w:hAnsi="Calibri Light" w:cs="Times New Roman"/>
              </w:rPr>
              <w:fldChar w:fldCharType="end"/>
            </w:r>
            <w:bookmarkEnd w:id="243"/>
            <w:r w:rsidRPr="00FA4700">
              <w:rPr>
                <w:rFonts w:ascii="Calibri Light" w:eastAsia="Calibri" w:hAnsi="Calibri Light" w:cs="Times New Roman"/>
              </w:rPr>
              <w:t xml:space="preserve"> Yes    </w:t>
            </w:r>
            <w:r w:rsidRPr="00FA4700">
              <w:rPr>
                <w:rFonts w:ascii="Calibri Light" w:eastAsia="Calibri" w:hAnsi="Calibri Light" w:cs="Times New Roman"/>
              </w:rPr>
              <w:fldChar w:fldCharType="begin">
                <w:ffData>
                  <w:name w:val="Check37"/>
                  <w:enabled/>
                  <w:calcOnExit w:val="0"/>
                  <w:checkBox>
                    <w:sizeAuto/>
                    <w:default w:val="0"/>
                  </w:checkBox>
                </w:ffData>
              </w:fldChar>
            </w:r>
            <w:bookmarkStart w:id="244" w:name="Check37"/>
            <w:r w:rsidRPr="00FA4700">
              <w:rPr>
                <w:rFonts w:ascii="Calibri Light" w:eastAsia="Calibri" w:hAnsi="Calibri Light" w:cs="Times New Roman"/>
              </w:rPr>
              <w:instrText xml:space="preserve"> FORMCHECKBOX </w:instrText>
            </w:r>
            <w:r w:rsidR="009B5A33">
              <w:rPr>
                <w:rFonts w:ascii="Calibri Light" w:eastAsia="Calibri" w:hAnsi="Calibri Light" w:cs="Times New Roman"/>
              </w:rPr>
            </w:r>
            <w:r w:rsidR="009B5A33">
              <w:rPr>
                <w:rFonts w:ascii="Calibri Light" w:eastAsia="Calibri" w:hAnsi="Calibri Light" w:cs="Times New Roman"/>
              </w:rPr>
              <w:fldChar w:fldCharType="separate"/>
            </w:r>
            <w:r w:rsidRPr="00FA4700">
              <w:rPr>
                <w:rFonts w:ascii="Calibri Light" w:eastAsia="Calibri" w:hAnsi="Calibri Light" w:cs="Times New Roman"/>
              </w:rPr>
              <w:fldChar w:fldCharType="end"/>
            </w:r>
            <w:bookmarkEnd w:id="244"/>
            <w:r w:rsidRPr="00FA4700">
              <w:rPr>
                <w:rFonts w:ascii="Calibri Light" w:eastAsia="Calibri" w:hAnsi="Calibri Light" w:cs="Times New Roman"/>
              </w:rPr>
              <w:t xml:space="preserve"> No</w:t>
            </w:r>
          </w:p>
        </w:tc>
        <w:tc>
          <w:tcPr>
            <w:tcW w:w="6295" w:type="dxa"/>
            <w:gridSpan w:val="2"/>
            <w:tcBorders>
              <w:left w:val="single" w:sz="4" w:space="0" w:color="auto"/>
            </w:tcBorders>
          </w:tcPr>
          <w:p w14:paraId="048AC9E8" w14:textId="77777777" w:rsidR="00FA4700" w:rsidRPr="00FA4700" w:rsidRDefault="00FA4700" w:rsidP="00FA4700">
            <w:pPr>
              <w:rPr>
                <w:rFonts w:ascii="Calibri Light" w:eastAsia="Calibri" w:hAnsi="Calibri Light" w:cs="Times New Roman"/>
              </w:rPr>
            </w:pPr>
            <w:r w:rsidRPr="00FA4700">
              <w:rPr>
                <w:rFonts w:ascii="Calibri Light" w:eastAsia="Calibri" w:hAnsi="Calibri Light" w:cs="Times New Roman"/>
                <w:b/>
              </w:rPr>
              <w:t>Email:</w:t>
            </w:r>
            <w:r w:rsidRPr="00FA4700">
              <w:rPr>
                <w:rFonts w:ascii="Calibri Light" w:eastAsia="Calibri" w:hAnsi="Calibri Light" w:cs="Times New Roman"/>
              </w:rPr>
              <w:t xml:space="preserve"> </w:t>
            </w:r>
            <w:r w:rsidRPr="00FA4700">
              <w:rPr>
                <w:rFonts w:ascii="Calibri Light" w:eastAsia="Calibri" w:hAnsi="Calibri Light" w:cs="Times New Roman"/>
              </w:rPr>
              <w:fldChar w:fldCharType="begin">
                <w:ffData>
                  <w:name w:val="Text63"/>
                  <w:enabled/>
                  <w:calcOnExit w:val="0"/>
                  <w:textInput/>
                </w:ffData>
              </w:fldChar>
            </w:r>
            <w:bookmarkStart w:id="245" w:name="Text63"/>
            <w:r w:rsidRPr="00FA4700">
              <w:rPr>
                <w:rFonts w:ascii="Calibri Light" w:eastAsia="Calibri" w:hAnsi="Calibri Light" w:cs="Times New Roman"/>
              </w:rPr>
              <w:instrText xml:space="preserve"> FORMTEXT </w:instrText>
            </w:r>
            <w:r w:rsidRPr="00FA4700">
              <w:rPr>
                <w:rFonts w:ascii="Calibri Light" w:eastAsia="Calibri" w:hAnsi="Calibri Light" w:cs="Times New Roman"/>
              </w:rPr>
            </w:r>
            <w:r w:rsidRPr="00FA4700">
              <w:rPr>
                <w:rFonts w:ascii="Calibri Light" w:eastAsia="Calibri" w:hAnsi="Calibri Light" w:cs="Times New Roman"/>
              </w:rPr>
              <w:fldChar w:fldCharType="separate"/>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rPr>
              <w:fldChar w:fldCharType="end"/>
            </w:r>
            <w:bookmarkEnd w:id="245"/>
          </w:p>
        </w:tc>
      </w:tr>
      <w:tr w:rsidR="00FA4700" w:rsidRPr="00FA4700" w14:paraId="73CADB09" w14:textId="77777777" w:rsidTr="003B544E">
        <w:tc>
          <w:tcPr>
            <w:tcW w:w="4495" w:type="dxa"/>
            <w:gridSpan w:val="3"/>
            <w:tcBorders>
              <w:top w:val="nil"/>
              <w:left w:val="single" w:sz="4" w:space="0" w:color="auto"/>
              <w:bottom w:val="single" w:sz="4" w:space="0" w:color="auto"/>
              <w:right w:val="single" w:sz="4" w:space="0" w:color="auto"/>
            </w:tcBorders>
          </w:tcPr>
          <w:p w14:paraId="081271C3" w14:textId="77777777" w:rsidR="00FA4700" w:rsidRPr="00FA4700" w:rsidRDefault="00FA4700" w:rsidP="00FA4700">
            <w:pPr>
              <w:rPr>
                <w:rFonts w:ascii="Calibri Light" w:eastAsia="Calibri" w:hAnsi="Calibri Light" w:cs="Times New Roman"/>
              </w:rPr>
            </w:pPr>
            <w:r w:rsidRPr="00FA4700">
              <w:rPr>
                <w:rFonts w:ascii="Calibri Light" w:eastAsia="Calibri" w:hAnsi="Calibri Light" w:cs="Times New Roman"/>
                <w:b/>
              </w:rPr>
              <w:t>If yes,</w:t>
            </w:r>
            <w:r w:rsidRPr="00FA4700">
              <w:rPr>
                <w:rFonts w:ascii="Calibri Light" w:eastAsia="Calibri" w:hAnsi="Calibri Light" w:cs="Times New Roman"/>
              </w:rPr>
              <w:t xml:space="preserve"> do you have a private practice as well?    </w:t>
            </w:r>
            <w:r w:rsidRPr="00FA4700">
              <w:rPr>
                <w:rFonts w:ascii="Calibri Light" w:eastAsia="Calibri" w:hAnsi="Calibri Light" w:cs="Times New Roman"/>
              </w:rPr>
              <w:fldChar w:fldCharType="begin">
                <w:ffData>
                  <w:name w:val="Check36"/>
                  <w:enabled/>
                  <w:calcOnExit w:val="0"/>
                  <w:checkBox>
                    <w:sizeAuto/>
                    <w:default w:val="0"/>
                  </w:checkBox>
                </w:ffData>
              </w:fldChar>
            </w:r>
            <w:r w:rsidRPr="00FA4700">
              <w:rPr>
                <w:rFonts w:ascii="Calibri Light" w:eastAsia="Calibri" w:hAnsi="Calibri Light" w:cs="Times New Roman"/>
              </w:rPr>
              <w:instrText xml:space="preserve"> FORMCHECKBOX </w:instrText>
            </w:r>
            <w:r w:rsidR="009B5A33">
              <w:rPr>
                <w:rFonts w:ascii="Calibri Light" w:eastAsia="Calibri" w:hAnsi="Calibri Light" w:cs="Times New Roman"/>
              </w:rPr>
            </w:r>
            <w:r w:rsidR="009B5A33">
              <w:rPr>
                <w:rFonts w:ascii="Calibri Light" w:eastAsia="Calibri" w:hAnsi="Calibri Light" w:cs="Times New Roman"/>
              </w:rPr>
              <w:fldChar w:fldCharType="separate"/>
            </w:r>
            <w:r w:rsidRPr="00FA4700">
              <w:rPr>
                <w:rFonts w:ascii="Calibri Light" w:eastAsia="Calibri" w:hAnsi="Calibri Light" w:cs="Times New Roman"/>
              </w:rPr>
              <w:fldChar w:fldCharType="end"/>
            </w:r>
            <w:r w:rsidRPr="00FA4700">
              <w:rPr>
                <w:rFonts w:ascii="Calibri Light" w:eastAsia="Calibri" w:hAnsi="Calibri Light" w:cs="Times New Roman"/>
              </w:rPr>
              <w:t xml:space="preserve"> Yes    </w:t>
            </w:r>
            <w:r w:rsidRPr="00FA4700">
              <w:rPr>
                <w:rFonts w:ascii="Calibri Light" w:eastAsia="Calibri" w:hAnsi="Calibri Light" w:cs="Times New Roman"/>
              </w:rPr>
              <w:fldChar w:fldCharType="begin">
                <w:ffData>
                  <w:name w:val="Check37"/>
                  <w:enabled/>
                  <w:calcOnExit w:val="0"/>
                  <w:checkBox>
                    <w:sizeAuto/>
                    <w:default w:val="0"/>
                  </w:checkBox>
                </w:ffData>
              </w:fldChar>
            </w:r>
            <w:r w:rsidRPr="00FA4700">
              <w:rPr>
                <w:rFonts w:ascii="Calibri Light" w:eastAsia="Calibri" w:hAnsi="Calibri Light" w:cs="Times New Roman"/>
              </w:rPr>
              <w:instrText xml:space="preserve"> FORMCHECKBOX </w:instrText>
            </w:r>
            <w:r w:rsidR="009B5A33">
              <w:rPr>
                <w:rFonts w:ascii="Calibri Light" w:eastAsia="Calibri" w:hAnsi="Calibri Light" w:cs="Times New Roman"/>
              </w:rPr>
            </w:r>
            <w:r w:rsidR="009B5A33">
              <w:rPr>
                <w:rFonts w:ascii="Calibri Light" w:eastAsia="Calibri" w:hAnsi="Calibri Light" w:cs="Times New Roman"/>
              </w:rPr>
              <w:fldChar w:fldCharType="separate"/>
            </w:r>
            <w:r w:rsidRPr="00FA4700">
              <w:rPr>
                <w:rFonts w:ascii="Calibri Light" w:eastAsia="Calibri" w:hAnsi="Calibri Light" w:cs="Times New Roman"/>
              </w:rPr>
              <w:fldChar w:fldCharType="end"/>
            </w:r>
            <w:r w:rsidRPr="00FA4700">
              <w:rPr>
                <w:rFonts w:ascii="Calibri Light" w:eastAsia="Calibri" w:hAnsi="Calibri Light" w:cs="Times New Roman"/>
              </w:rPr>
              <w:t xml:space="preserve"> No</w:t>
            </w:r>
          </w:p>
        </w:tc>
        <w:tc>
          <w:tcPr>
            <w:tcW w:w="6295" w:type="dxa"/>
            <w:gridSpan w:val="2"/>
            <w:tcBorders>
              <w:left w:val="single" w:sz="4" w:space="0" w:color="auto"/>
            </w:tcBorders>
          </w:tcPr>
          <w:p w14:paraId="46A2EF80" w14:textId="77777777" w:rsidR="00FA4700" w:rsidRPr="00FA4700" w:rsidRDefault="00FA4700" w:rsidP="00FA4700">
            <w:pPr>
              <w:rPr>
                <w:rFonts w:ascii="Calibri Light" w:eastAsia="Calibri" w:hAnsi="Calibri Light" w:cs="Times New Roman"/>
              </w:rPr>
            </w:pPr>
            <w:r w:rsidRPr="00FA4700">
              <w:rPr>
                <w:rFonts w:ascii="Calibri Light" w:eastAsia="Calibri" w:hAnsi="Calibri Light" w:cs="Times New Roman"/>
                <w:b/>
              </w:rPr>
              <w:t>In which state(s) do you participate in Medicaid?</w:t>
            </w:r>
            <w:r w:rsidRPr="00FA4700">
              <w:rPr>
                <w:rFonts w:ascii="Calibri Light" w:eastAsia="Calibri" w:hAnsi="Calibri Light" w:cs="Times New Roman"/>
              </w:rPr>
              <w:t xml:space="preserve"> </w:t>
            </w:r>
            <w:r w:rsidRPr="00FA4700">
              <w:rPr>
                <w:rFonts w:ascii="Calibri Light" w:eastAsia="Calibri" w:hAnsi="Calibri Light" w:cs="Times New Roman"/>
              </w:rPr>
              <w:fldChar w:fldCharType="begin">
                <w:ffData>
                  <w:name w:val="Text64"/>
                  <w:enabled/>
                  <w:calcOnExit w:val="0"/>
                  <w:textInput/>
                </w:ffData>
              </w:fldChar>
            </w:r>
            <w:bookmarkStart w:id="246" w:name="Text64"/>
            <w:r w:rsidRPr="00FA4700">
              <w:rPr>
                <w:rFonts w:ascii="Calibri Light" w:eastAsia="Calibri" w:hAnsi="Calibri Light" w:cs="Times New Roman"/>
              </w:rPr>
              <w:instrText xml:space="preserve"> FORMTEXT </w:instrText>
            </w:r>
            <w:r w:rsidRPr="00FA4700">
              <w:rPr>
                <w:rFonts w:ascii="Calibri Light" w:eastAsia="Calibri" w:hAnsi="Calibri Light" w:cs="Times New Roman"/>
              </w:rPr>
            </w:r>
            <w:r w:rsidRPr="00FA4700">
              <w:rPr>
                <w:rFonts w:ascii="Calibri Light" w:eastAsia="Calibri" w:hAnsi="Calibri Light" w:cs="Times New Roman"/>
              </w:rPr>
              <w:fldChar w:fldCharType="separate"/>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rPr>
              <w:fldChar w:fldCharType="end"/>
            </w:r>
            <w:bookmarkEnd w:id="246"/>
          </w:p>
        </w:tc>
      </w:tr>
      <w:tr w:rsidR="00FA4700" w:rsidRPr="00FA4700" w14:paraId="6408FB3A" w14:textId="77777777" w:rsidTr="003B544E">
        <w:tc>
          <w:tcPr>
            <w:tcW w:w="10790" w:type="dxa"/>
            <w:gridSpan w:val="5"/>
            <w:tcBorders>
              <w:top w:val="single" w:sz="4" w:space="0" w:color="auto"/>
              <w:left w:val="single" w:sz="4" w:space="0" w:color="auto"/>
              <w:bottom w:val="single" w:sz="4" w:space="0" w:color="auto"/>
            </w:tcBorders>
          </w:tcPr>
          <w:p w14:paraId="4841EACB" w14:textId="77777777" w:rsidR="00FA4700" w:rsidRPr="00FA4700" w:rsidRDefault="00FA4700" w:rsidP="00FA4700">
            <w:pPr>
              <w:rPr>
                <w:rFonts w:ascii="Calibri Light" w:eastAsia="Calibri" w:hAnsi="Calibri Light" w:cs="Times New Roman"/>
              </w:rPr>
            </w:pPr>
            <w:r w:rsidRPr="00FA4700">
              <w:rPr>
                <w:rFonts w:ascii="Calibri Light" w:eastAsia="Calibri" w:hAnsi="Calibri Light" w:cs="Times New Roman"/>
                <w:b/>
              </w:rPr>
              <w:t xml:space="preserve">Additional Addresses (list all Practice </w:t>
            </w:r>
            <w:proofErr w:type="gramStart"/>
            <w:r w:rsidRPr="00FA4700">
              <w:rPr>
                <w:rFonts w:ascii="Calibri Light" w:eastAsia="Calibri" w:hAnsi="Calibri Light" w:cs="Times New Roman"/>
                <w:b/>
              </w:rPr>
              <w:t xml:space="preserve">Locations)   </w:t>
            </w:r>
            <w:proofErr w:type="gramEnd"/>
            <w:r w:rsidRPr="00FA4700">
              <w:rPr>
                <w:rFonts w:ascii="Calibri Light" w:eastAsia="Calibri" w:hAnsi="Calibri Light" w:cs="Times New Roman"/>
                <w:b/>
              </w:rPr>
              <w:t xml:space="preserve">               Attaching list? </w:t>
            </w:r>
            <w:r w:rsidRPr="00FA4700">
              <w:rPr>
                <w:rFonts w:ascii="Calibri Light" w:eastAsia="Calibri" w:hAnsi="Calibri Light" w:cs="Times New Roman"/>
              </w:rPr>
              <w:fldChar w:fldCharType="begin">
                <w:ffData>
                  <w:name w:val="Check36"/>
                  <w:enabled/>
                  <w:calcOnExit w:val="0"/>
                  <w:checkBox>
                    <w:sizeAuto/>
                    <w:default w:val="0"/>
                  </w:checkBox>
                </w:ffData>
              </w:fldChar>
            </w:r>
            <w:r w:rsidRPr="00FA4700">
              <w:rPr>
                <w:rFonts w:ascii="Calibri Light" w:eastAsia="Calibri" w:hAnsi="Calibri Light" w:cs="Times New Roman"/>
              </w:rPr>
              <w:instrText xml:space="preserve"> FORMCHECKBOX </w:instrText>
            </w:r>
            <w:r w:rsidR="009B5A33">
              <w:rPr>
                <w:rFonts w:ascii="Calibri Light" w:eastAsia="Calibri" w:hAnsi="Calibri Light" w:cs="Times New Roman"/>
              </w:rPr>
            </w:r>
            <w:r w:rsidR="009B5A33">
              <w:rPr>
                <w:rFonts w:ascii="Calibri Light" w:eastAsia="Calibri" w:hAnsi="Calibri Light" w:cs="Times New Roman"/>
              </w:rPr>
              <w:fldChar w:fldCharType="separate"/>
            </w:r>
            <w:r w:rsidRPr="00FA4700">
              <w:rPr>
                <w:rFonts w:ascii="Calibri Light" w:eastAsia="Calibri" w:hAnsi="Calibri Light" w:cs="Times New Roman"/>
              </w:rPr>
              <w:fldChar w:fldCharType="end"/>
            </w:r>
            <w:r w:rsidRPr="00FA4700">
              <w:rPr>
                <w:rFonts w:ascii="Calibri Light" w:eastAsia="Calibri" w:hAnsi="Calibri Light" w:cs="Times New Roman"/>
              </w:rPr>
              <w:t xml:space="preserve"> Yes    </w:t>
            </w:r>
            <w:r w:rsidRPr="00FA4700">
              <w:rPr>
                <w:rFonts w:ascii="Calibri Light" w:eastAsia="Calibri" w:hAnsi="Calibri Light" w:cs="Times New Roman"/>
              </w:rPr>
              <w:fldChar w:fldCharType="begin">
                <w:ffData>
                  <w:name w:val="Check37"/>
                  <w:enabled/>
                  <w:calcOnExit w:val="0"/>
                  <w:checkBox>
                    <w:sizeAuto/>
                    <w:default w:val="0"/>
                  </w:checkBox>
                </w:ffData>
              </w:fldChar>
            </w:r>
            <w:r w:rsidRPr="00FA4700">
              <w:rPr>
                <w:rFonts w:ascii="Calibri Light" w:eastAsia="Calibri" w:hAnsi="Calibri Light" w:cs="Times New Roman"/>
              </w:rPr>
              <w:instrText xml:space="preserve"> FORMCHECKBOX </w:instrText>
            </w:r>
            <w:r w:rsidR="009B5A33">
              <w:rPr>
                <w:rFonts w:ascii="Calibri Light" w:eastAsia="Calibri" w:hAnsi="Calibri Light" w:cs="Times New Roman"/>
              </w:rPr>
            </w:r>
            <w:r w:rsidR="009B5A33">
              <w:rPr>
                <w:rFonts w:ascii="Calibri Light" w:eastAsia="Calibri" w:hAnsi="Calibri Light" w:cs="Times New Roman"/>
              </w:rPr>
              <w:fldChar w:fldCharType="separate"/>
            </w:r>
            <w:r w:rsidRPr="00FA4700">
              <w:rPr>
                <w:rFonts w:ascii="Calibri Light" w:eastAsia="Calibri" w:hAnsi="Calibri Light" w:cs="Times New Roman"/>
              </w:rPr>
              <w:fldChar w:fldCharType="end"/>
            </w:r>
            <w:r w:rsidRPr="00FA4700">
              <w:rPr>
                <w:rFonts w:ascii="Calibri Light" w:eastAsia="Calibri" w:hAnsi="Calibri Light" w:cs="Times New Roman"/>
              </w:rPr>
              <w:t xml:space="preserve"> No</w:t>
            </w:r>
          </w:p>
          <w:p w14:paraId="23D957C6" w14:textId="77777777" w:rsidR="00FA4700" w:rsidRPr="00FA4700" w:rsidRDefault="00FA4700" w:rsidP="00FA4700">
            <w:pPr>
              <w:rPr>
                <w:rFonts w:ascii="Calibri Light" w:eastAsia="Calibri" w:hAnsi="Calibri Light" w:cs="Times New Roman"/>
              </w:rPr>
            </w:pPr>
            <w:r w:rsidRPr="00FA4700">
              <w:rPr>
                <w:rFonts w:ascii="Calibri Light" w:eastAsia="Calibri" w:hAnsi="Calibri Light" w:cs="Times New Roman"/>
              </w:rPr>
              <w:fldChar w:fldCharType="begin">
                <w:ffData>
                  <w:name w:val="Text71"/>
                  <w:enabled/>
                  <w:calcOnExit w:val="0"/>
                  <w:textInput/>
                </w:ffData>
              </w:fldChar>
            </w:r>
            <w:bookmarkStart w:id="247" w:name="Text71"/>
            <w:r w:rsidRPr="00FA4700">
              <w:rPr>
                <w:rFonts w:ascii="Calibri Light" w:eastAsia="Calibri" w:hAnsi="Calibri Light" w:cs="Times New Roman"/>
              </w:rPr>
              <w:instrText xml:space="preserve"> FORMTEXT </w:instrText>
            </w:r>
            <w:r w:rsidRPr="00FA4700">
              <w:rPr>
                <w:rFonts w:ascii="Calibri Light" w:eastAsia="Calibri" w:hAnsi="Calibri Light" w:cs="Times New Roman"/>
              </w:rPr>
            </w:r>
            <w:r w:rsidRPr="00FA4700">
              <w:rPr>
                <w:rFonts w:ascii="Calibri Light" w:eastAsia="Calibri" w:hAnsi="Calibri Light" w:cs="Times New Roman"/>
              </w:rPr>
              <w:fldChar w:fldCharType="separate"/>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rPr>
              <w:fldChar w:fldCharType="end"/>
            </w:r>
            <w:bookmarkEnd w:id="247"/>
          </w:p>
        </w:tc>
      </w:tr>
      <w:tr w:rsidR="00FA4700" w:rsidRPr="00FA4700" w14:paraId="7251D6A9" w14:textId="77777777" w:rsidTr="003B544E">
        <w:tc>
          <w:tcPr>
            <w:tcW w:w="3865" w:type="dxa"/>
            <w:gridSpan w:val="2"/>
            <w:tcBorders>
              <w:top w:val="single" w:sz="4" w:space="0" w:color="auto"/>
              <w:left w:val="single" w:sz="4" w:space="0" w:color="auto"/>
              <w:bottom w:val="nil"/>
              <w:right w:val="single" w:sz="4" w:space="0" w:color="auto"/>
            </w:tcBorders>
          </w:tcPr>
          <w:p w14:paraId="479AD808" w14:textId="77777777" w:rsidR="00FA4700" w:rsidRPr="00FA4700" w:rsidRDefault="00FA4700" w:rsidP="00FA4700">
            <w:pPr>
              <w:rPr>
                <w:rFonts w:ascii="Calibri Light" w:eastAsia="Calibri" w:hAnsi="Calibri Light" w:cs="Times New Roman"/>
                <w:b/>
              </w:rPr>
            </w:pPr>
            <w:r w:rsidRPr="00FA4700">
              <w:rPr>
                <w:rFonts w:ascii="Calibri Light" w:eastAsia="Calibri" w:hAnsi="Calibri Light" w:cs="Times New Roman"/>
                <w:b/>
              </w:rPr>
              <w:t xml:space="preserve">*SSN (if Individual Provider): </w:t>
            </w:r>
          </w:p>
        </w:tc>
        <w:tc>
          <w:tcPr>
            <w:tcW w:w="3600" w:type="dxa"/>
            <w:gridSpan w:val="2"/>
            <w:tcBorders>
              <w:top w:val="single" w:sz="4" w:space="0" w:color="auto"/>
              <w:left w:val="single" w:sz="4" w:space="0" w:color="auto"/>
              <w:bottom w:val="nil"/>
              <w:right w:val="single" w:sz="4" w:space="0" w:color="auto"/>
            </w:tcBorders>
          </w:tcPr>
          <w:p w14:paraId="1A5E7D54" w14:textId="77777777" w:rsidR="00FA4700" w:rsidRPr="00FA4700" w:rsidRDefault="00FA4700" w:rsidP="00FA4700">
            <w:pPr>
              <w:rPr>
                <w:rFonts w:ascii="Calibri Light" w:eastAsia="Calibri" w:hAnsi="Calibri Light" w:cs="Times New Roman"/>
              </w:rPr>
            </w:pPr>
            <w:r w:rsidRPr="00FA4700">
              <w:rPr>
                <w:rFonts w:ascii="Calibri Light" w:eastAsia="Calibri" w:hAnsi="Calibri Light" w:cs="Times New Roman"/>
              </w:rPr>
              <w:fldChar w:fldCharType="begin">
                <w:ffData>
                  <w:name w:val="Check38"/>
                  <w:enabled/>
                  <w:calcOnExit w:val="0"/>
                  <w:checkBox>
                    <w:sizeAuto/>
                    <w:default w:val="0"/>
                  </w:checkBox>
                </w:ffData>
              </w:fldChar>
            </w:r>
            <w:bookmarkStart w:id="248" w:name="Check38"/>
            <w:r w:rsidRPr="00FA4700">
              <w:rPr>
                <w:rFonts w:ascii="Calibri Light" w:eastAsia="Calibri" w:hAnsi="Calibri Light" w:cs="Times New Roman"/>
              </w:rPr>
              <w:instrText xml:space="preserve"> FORMCHECKBOX </w:instrText>
            </w:r>
            <w:r w:rsidR="009B5A33">
              <w:rPr>
                <w:rFonts w:ascii="Calibri Light" w:eastAsia="Calibri" w:hAnsi="Calibri Light" w:cs="Times New Roman"/>
              </w:rPr>
            </w:r>
            <w:r w:rsidR="009B5A33">
              <w:rPr>
                <w:rFonts w:ascii="Calibri Light" w:eastAsia="Calibri" w:hAnsi="Calibri Light" w:cs="Times New Roman"/>
              </w:rPr>
              <w:fldChar w:fldCharType="separate"/>
            </w:r>
            <w:r w:rsidRPr="00FA4700">
              <w:rPr>
                <w:rFonts w:ascii="Calibri Light" w:eastAsia="Calibri" w:hAnsi="Calibri Light" w:cs="Times New Roman"/>
              </w:rPr>
              <w:fldChar w:fldCharType="end"/>
            </w:r>
            <w:bookmarkEnd w:id="248"/>
            <w:r w:rsidRPr="00FA4700">
              <w:rPr>
                <w:rFonts w:ascii="Calibri Light" w:eastAsia="Calibri" w:hAnsi="Calibri Light" w:cs="Times New Roman"/>
              </w:rPr>
              <w:t xml:space="preserve"> *</w:t>
            </w:r>
            <w:r w:rsidRPr="00FA4700">
              <w:rPr>
                <w:rFonts w:ascii="Calibri Light" w:eastAsia="Calibri" w:hAnsi="Calibri Light" w:cs="Times New Roman"/>
                <w:b/>
              </w:rPr>
              <w:t>Medicaid ID#</w:t>
            </w:r>
            <w:r w:rsidRPr="00FA4700">
              <w:rPr>
                <w:rFonts w:ascii="Calibri Light" w:eastAsia="Calibri" w:hAnsi="Calibri Light" w:cs="Times New Roman"/>
              </w:rPr>
              <w:t>:</w:t>
            </w:r>
            <w:r w:rsidRPr="00FA4700">
              <w:rPr>
                <w:rFonts w:ascii="Calibri Light" w:eastAsia="Calibri" w:hAnsi="Calibri Light" w:cs="Times New Roman"/>
              </w:rPr>
              <w:fldChar w:fldCharType="begin">
                <w:ffData>
                  <w:name w:val="Text74"/>
                  <w:enabled/>
                  <w:calcOnExit w:val="0"/>
                  <w:textInput/>
                </w:ffData>
              </w:fldChar>
            </w:r>
            <w:bookmarkStart w:id="249" w:name="Text74"/>
            <w:r w:rsidRPr="00FA4700">
              <w:rPr>
                <w:rFonts w:ascii="Calibri Light" w:eastAsia="Calibri" w:hAnsi="Calibri Light" w:cs="Times New Roman"/>
              </w:rPr>
              <w:instrText xml:space="preserve"> FORMTEXT </w:instrText>
            </w:r>
            <w:r w:rsidRPr="00FA4700">
              <w:rPr>
                <w:rFonts w:ascii="Calibri Light" w:eastAsia="Calibri" w:hAnsi="Calibri Light" w:cs="Times New Roman"/>
              </w:rPr>
            </w:r>
            <w:r w:rsidRPr="00FA4700">
              <w:rPr>
                <w:rFonts w:ascii="Calibri Light" w:eastAsia="Calibri" w:hAnsi="Calibri Light" w:cs="Times New Roman"/>
              </w:rPr>
              <w:fldChar w:fldCharType="separate"/>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rPr>
              <w:fldChar w:fldCharType="end"/>
            </w:r>
            <w:bookmarkEnd w:id="249"/>
          </w:p>
        </w:tc>
        <w:tc>
          <w:tcPr>
            <w:tcW w:w="3325" w:type="dxa"/>
            <w:tcBorders>
              <w:top w:val="single" w:sz="4" w:space="0" w:color="auto"/>
              <w:left w:val="single" w:sz="4" w:space="0" w:color="auto"/>
              <w:bottom w:val="nil"/>
              <w:right w:val="single" w:sz="4" w:space="0" w:color="auto"/>
            </w:tcBorders>
          </w:tcPr>
          <w:p w14:paraId="35FAD1DD" w14:textId="77777777" w:rsidR="00FA4700" w:rsidRPr="00FA4700" w:rsidRDefault="00FA4700" w:rsidP="00FA4700">
            <w:pPr>
              <w:rPr>
                <w:rFonts w:ascii="Calibri Light" w:eastAsia="Calibri" w:hAnsi="Calibri Light" w:cs="Times New Roman"/>
                <w:b/>
              </w:rPr>
            </w:pPr>
            <w:r w:rsidRPr="00FA4700">
              <w:rPr>
                <w:rFonts w:ascii="Calibri Light" w:eastAsia="Calibri" w:hAnsi="Calibri Light" w:cs="Times New Roman"/>
              </w:rPr>
              <w:fldChar w:fldCharType="begin">
                <w:ffData>
                  <w:name w:val="Check39"/>
                  <w:enabled/>
                  <w:calcOnExit w:val="0"/>
                  <w:checkBox>
                    <w:sizeAuto/>
                    <w:default w:val="0"/>
                  </w:checkBox>
                </w:ffData>
              </w:fldChar>
            </w:r>
            <w:bookmarkStart w:id="250" w:name="Check39"/>
            <w:r w:rsidRPr="00FA4700">
              <w:rPr>
                <w:rFonts w:ascii="Calibri Light" w:eastAsia="Calibri" w:hAnsi="Calibri Light" w:cs="Times New Roman"/>
              </w:rPr>
              <w:instrText xml:space="preserve"> FORMCHECKBOX </w:instrText>
            </w:r>
            <w:r w:rsidR="009B5A33">
              <w:rPr>
                <w:rFonts w:ascii="Calibri Light" w:eastAsia="Calibri" w:hAnsi="Calibri Light" w:cs="Times New Roman"/>
              </w:rPr>
            </w:r>
            <w:r w:rsidR="009B5A33">
              <w:rPr>
                <w:rFonts w:ascii="Calibri Light" w:eastAsia="Calibri" w:hAnsi="Calibri Light" w:cs="Times New Roman"/>
              </w:rPr>
              <w:fldChar w:fldCharType="separate"/>
            </w:r>
            <w:r w:rsidRPr="00FA4700">
              <w:rPr>
                <w:rFonts w:ascii="Calibri Light" w:eastAsia="Calibri" w:hAnsi="Calibri Light" w:cs="Times New Roman"/>
              </w:rPr>
              <w:fldChar w:fldCharType="end"/>
            </w:r>
            <w:bookmarkEnd w:id="250"/>
            <w:r w:rsidRPr="00FA4700">
              <w:rPr>
                <w:rFonts w:ascii="Calibri Light" w:eastAsia="Calibri" w:hAnsi="Calibri Light" w:cs="Times New Roman"/>
              </w:rPr>
              <w:t xml:space="preserve"> *</w:t>
            </w:r>
            <w:r w:rsidRPr="00FA4700">
              <w:rPr>
                <w:rFonts w:ascii="Calibri Light" w:eastAsia="Calibri" w:hAnsi="Calibri Light" w:cs="Times New Roman"/>
                <w:b/>
              </w:rPr>
              <w:t>NPI#</w:t>
            </w:r>
            <w:r w:rsidRPr="00FA4700">
              <w:rPr>
                <w:rFonts w:ascii="Calibri Light" w:eastAsia="Calibri" w:hAnsi="Calibri Light" w:cs="Times New Roman"/>
              </w:rPr>
              <w:t>:</w:t>
            </w:r>
            <w:r w:rsidRPr="00FA4700">
              <w:rPr>
                <w:rFonts w:ascii="Calibri Light" w:eastAsia="Calibri" w:hAnsi="Calibri Light" w:cs="Times New Roman"/>
              </w:rPr>
              <w:fldChar w:fldCharType="begin">
                <w:ffData>
                  <w:name w:val="Text75"/>
                  <w:enabled/>
                  <w:calcOnExit w:val="0"/>
                  <w:textInput/>
                </w:ffData>
              </w:fldChar>
            </w:r>
            <w:bookmarkStart w:id="251" w:name="Text75"/>
            <w:r w:rsidRPr="00FA4700">
              <w:rPr>
                <w:rFonts w:ascii="Calibri Light" w:eastAsia="Calibri" w:hAnsi="Calibri Light" w:cs="Times New Roman"/>
              </w:rPr>
              <w:instrText xml:space="preserve"> FORMTEXT </w:instrText>
            </w:r>
            <w:r w:rsidRPr="00FA4700">
              <w:rPr>
                <w:rFonts w:ascii="Calibri Light" w:eastAsia="Calibri" w:hAnsi="Calibri Light" w:cs="Times New Roman"/>
              </w:rPr>
            </w:r>
            <w:r w:rsidRPr="00FA4700">
              <w:rPr>
                <w:rFonts w:ascii="Calibri Light" w:eastAsia="Calibri" w:hAnsi="Calibri Light" w:cs="Times New Roman"/>
              </w:rPr>
              <w:fldChar w:fldCharType="separate"/>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rPr>
              <w:fldChar w:fldCharType="end"/>
            </w:r>
            <w:bookmarkEnd w:id="251"/>
          </w:p>
        </w:tc>
      </w:tr>
      <w:tr w:rsidR="00FA4700" w:rsidRPr="00FA4700" w14:paraId="216472E4" w14:textId="77777777" w:rsidTr="003B544E">
        <w:tc>
          <w:tcPr>
            <w:tcW w:w="2965" w:type="dxa"/>
            <w:tcBorders>
              <w:top w:val="nil"/>
              <w:left w:val="single" w:sz="4" w:space="0" w:color="auto"/>
              <w:bottom w:val="nil"/>
              <w:right w:val="nil"/>
            </w:tcBorders>
          </w:tcPr>
          <w:p w14:paraId="48A50742" w14:textId="77777777" w:rsidR="00FA4700" w:rsidRPr="00FA4700" w:rsidRDefault="00FA4700" w:rsidP="00FA4700">
            <w:pPr>
              <w:rPr>
                <w:rFonts w:ascii="Calibri Light" w:eastAsia="Calibri" w:hAnsi="Calibri Light" w:cs="Times New Roman"/>
              </w:rPr>
            </w:pPr>
            <w:r w:rsidRPr="00FA4700">
              <w:rPr>
                <w:rFonts w:ascii="Calibri Light" w:eastAsia="Calibri" w:hAnsi="Calibri Light" w:cs="Times New Roman"/>
              </w:rPr>
              <w:fldChar w:fldCharType="begin">
                <w:ffData>
                  <w:name w:val="Text73"/>
                  <w:enabled/>
                  <w:calcOnExit w:val="0"/>
                  <w:textInput/>
                </w:ffData>
              </w:fldChar>
            </w:r>
            <w:bookmarkStart w:id="252" w:name="Text73"/>
            <w:r w:rsidRPr="00FA4700">
              <w:rPr>
                <w:rFonts w:ascii="Calibri Light" w:eastAsia="Calibri" w:hAnsi="Calibri Light" w:cs="Times New Roman"/>
              </w:rPr>
              <w:instrText xml:space="preserve"> FORMTEXT </w:instrText>
            </w:r>
            <w:r w:rsidRPr="00FA4700">
              <w:rPr>
                <w:rFonts w:ascii="Calibri Light" w:eastAsia="Calibri" w:hAnsi="Calibri Light" w:cs="Times New Roman"/>
              </w:rPr>
            </w:r>
            <w:r w:rsidRPr="00FA4700">
              <w:rPr>
                <w:rFonts w:ascii="Calibri Light" w:eastAsia="Calibri" w:hAnsi="Calibri Light" w:cs="Times New Roman"/>
              </w:rPr>
              <w:fldChar w:fldCharType="separate"/>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rPr>
              <w:fldChar w:fldCharType="end"/>
            </w:r>
          </w:p>
        </w:tc>
        <w:bookmarkEnd w:id="252"/>
        <w:tc>
          <w:tcPr>
            <w:tcW w:w="900" w:type="dxa"/>
            <w:tcBorders>
              <w:top w:val="nil"/>
              <w:left w:val="nil"/>
              <w:bottom w:val="nil"/>
              <w:right w:val="single" w:sz="4" w:space="0" w:color="auto"/>
            </w:tcBorders>
          </w:tcPr>
          <w:p w14:paraId="7E143E2C" w14:textId="77777777" w:rsidR="00FA4700" w:rsidRPr="00FA4700" w:rsidRDefault="00FA4700" w:rsidP="00FA4700">
            <w:pPr>
              <w:rPr>
                <w:rFonts w:ascii="Calibri Light" w:eastAsia="Calibri" w:hAnsi="Calibri Light" w:cs="Times New Roman"/>
              </w:rPr>
            </w:pPr>
            <w:r w:rsidRPr="00FA4700">
              <w:rPr>
                <w:rFonts w:ascii="Calibri Light" w:eastAsia="Calibri" w:hAnsi="Calibri Light" w:cs="Times New Roman"/>
              </w:rPr>
              <w:fldChar w:fldCharType="begin">
                <w:ffData>
                  <w:name w:val="Check37"/>
                  <w:enabled/>
                  <w:calcOnExit w:val="0"/>
                  <w:checkBox>
                    <w:sizeAuto/>
                    <w:default w:val="0"/>
                  </w:checkBox>
                </w:ffData>
              </w:fldChar>
            </w:r>
            <w:r w:rsidRPr="00FA4700">
              <w:rPr>
                <w:rFonts w:ascii="Calibri Light" w:eastAsia="Calibri" w:hAnsi="Calibri Light" w:cs="Times New Roman"/>
              </w:rPr>
              <w:instrText xml:space="preserve"> FORMCHECKBOX </w:instrText>
            </w:r>
            <w:r w:rsidR="009B5A33">
              <w:rPr>
                <w:rFonts w:ascii="Calibri Light" w:eastAsia="Calibri" w:hAnsi="Calibri Light" w:cs="Times New Roman"/>
              </w:rPr>
            </w:r>
            <w:r w:rsidR="009B5A33">
              <w:rPr>
                <w:rFonts w:ascii="Calibri Light" w:eastAsia="Calibri" w:hAnsi="Calibri Light" w:cs="Times New Roman"/>
              </w:rPr>
              <w:fldChar w:fldCharType="separate"/>
            </w:r>
            <w:r w:rsidRPr="00FA4700">
              <w:rPr>
                <w:rFonts w:ascii="Calibri Light" w:eastAsia="Calibri" w:hAnsi="Calibri Light" w:cs="Times New Roman"/>
              </w:rPr>
              <w:fldChar w:fldCharType="end"/>
            </w:r>
            <w:r w:rsidRPr="00FA4700">
              <w:rPr>
                <w:rFonts w:ascii="Calibri Light" w:eastAsia="Calibri" w:hAnsi="Calibri Light" w:cs="Times New Roman"/>
              </w:rPr>
              <w:t xml:space="preserve"> N/A</w:t>
            </w:r>
          </w:p>
        </w:tc>
        <w:tc>
          <w:tcPr>
            <w:tcW w:w="3600" w:type="dxa"/>
            <w:gridSpan w:val="2"/>
            <w:tcBorders>
              <w:top w:val="nil"/>
              <w:left w:val="single" w:sz="4" w:space="0" w:color="auto"/>
              <w:bottom w:val="nil"/>
              <w:right w:val="single" w:sz="4" w:space="0" w:color="auto"/>
            </w:tcBorders>
          </w:tcPr>
          <w:p w14:paraId="69A21DF6" w14:textId="77777777" w:rsidR="00FA4700" w:rsidRPr="00FA4700" w:rsidRDefault="00FA4700" w:rsidP="00FA4700">
            <w:pPr>
              <w:rPr>
                <w:rFonts w:ascii="Calibri Light" w:eastAsia="Calibri" w:hAnsi="Calibri Light" w:cs="Times New Roman"/>
              </w:rPr>
            </w:pPr>
            <w:r w:rsidRPr="00FA4700">
              <w:rPr>
                <w:rFonts w:ascii="Calibri Light" w:eastAsia="Calibri" w:hAnsi="Calibri Light" w:cs="Times New Roman"/>
              </w:rPr>
              <w:fldChar w:fldCharType="begin">
                <w:ffData>
                  <w:name w:val="Check40"/>
                  <w:enabled/>
                  <w:calcOnExit w:val="0"/>
                  <w:checkBox>
                    <w:sizeAuto/>
                    <w:default w:val="0"/>
                  </w:checkBox>
                </w:ffData>
              </w:fldChar>
            </w:r>
            <w:bookmarkStart w:id="253" w:name="Check40"/>
            <w:r w:rsidRPr="00FA4700">
              <w:rPr>
                <w:rFonts w:ascii="Calibri Light" w:eastAsia="Calibri" w:hAnsi="Calibri Light" w:cs="Times New Roman"/>
              </w:rPr>
              <w:instrText xml:space="preserve"> FORMCHECKBOX </w:instrText>
            </w:r>
            <w:r w:rsidR="009B5A33">
              <w:rPr>
                <w:rFonts w:ascii="Calibri Light" w:eastAsia="Calibri" w:hAnsi="Calibri Light" w:cs="Times New Roman"/>
              </w:rPr>
            </w:r>
            <w:r w:rsidR="009B5A33">
              <w:rPr>
                <w:rFonts w:ascii="Calibri Light" w:eastAsia="Calibri" w:hAnsi="Calibri Light" w:cs="Times New Roman"/>
              </w:rPr>
              <w:fldChar w:fldCharType="separate"/>
            </w:r>
            <w:r w:rsidRPr="00FA4700">
              <w:rPr>
                <w:rFonts w:ascii="Calibri Light" w:eastAsia="Calibri" w:hAnsi="Calibri Light" w:cs="Times New Roman"/>
              </w:rPr>
              <w:fldChar w:fldCharType="end"/>
            </w:r>
            <w:bookmarkEnd w:id="253"/>
            <w:r w:rsidRPr="00FA4700">
              <w:rPr>
                <w:rFonts w:ascii="Calibri Light" w:eastAsia="Calibri" w:hAnsi="Calibri Light" w:cs="Times New Roman"/>
              </w:rPr>
              <w:t xml:space="preserve"> *Applied for Medicaid ID</w:t>
            </w:r>
          </w:p>
        </w:tc>
        <w:tc>
          <w:tcPr>
            <w:tcW w:w="3325" w:type="dxa"/>
            <w:tcBorders>
              <w:top w:val="nil"/>
              <w:left w:val="single" w:sz="4" w:space="0" w:color="auto"/>
              <w:bottom w:val="nil"/>
              <w:right w:val="single" w:sz="4" w:space="0" w:color="auto"/>
            </w:tcBorders>
          </w:tcPr>
          <w:p w14:paraId="0B644980" w14:textId="77777777" w:rsidR="00FA4700" w:rsidRPr="00FA4700" w:rsidRDefault="00FA4700" w:rsidP="00FA4700">
            <w:pPr>
              <w:rPr>
                <w:rFonts w:ascii="Calibri Light" w:eastAsia="Calibri" w:hAnsi="Calibri Light" w:cs="Times New Roman"/>
              </w:rPr>
            </w:pPr>
            <w:r w:rsidRPr="00FA4700">
              <w:rPr>
                <w:rFonts w:ascii="Calibri Light" w:eastAsia="Calibri" w:hAnsi="Calibri Light" w:cs="Times New Roman"/>
              </w:rPr>
              <w:fldChar w:fldCharType="begin">
                <w:ffData>
                  <w:name w:val="Check41"/>
                  <w:enabled/>
                  <w:calcOnExit w:val="0"/>
                  <w:checkBox>
                    <w:sizeAuto/>
                    <w:default w:val="0"/>
                  </w:checkBox>
                </w:ffData>
              </w:fldChar>
            </w:r>
            <w:bookmarkStart w:id="254" w:name="Check41"/>
            <w:r w:rsidRPr="00FA4700">
              <w:rPr>
                <w:rFonts w:ascii="Calibri Light" w:eastAsia="Calibri" w:hAnsi="Calibri Light" w:cs="Times New Roman"/>
              </w:rPr>
              <w:instrText xml:space="preserve"> FORMCHECKBOX </w:instrText>
            </w:r>
            <w:r w:rsidR="009B5A33">
              <w:rPr>
                <w:rFonts w:ascii="Calibri Light" w:eastAsia="Calibri" w:hAnsi="Calibri Light" w:cs="Times New Roman"/>
              </w:rPr>
            </w:r>
            <w:r w:rsidR="009B5A33">
              <w:rPr>
                <w:rFonts w:ascii="Calibri Light" w:eastAsia="Calibri" w:hAnsi="Calibri Light" w:cs="Times New Roman"/>
              </w:rPr>
              <w:fldChar w:fldCharType="separate"/>
            </w:r>
            <w:r w:rsidRPr="00FA4700">
              <w:rPr>
                <w:rFonts w:ascii="Calibri Light" w:eastAsia="Calibri" w:hAnsi="Calibri Light" w:cs="Times New Roman"/>
              </w:rPr>
              <w:fldChar w:fldCharType="end"/>
            </w:r>
            <w:bookmarkEnd w:id="254"/>
            <w:r w:rsidRPr="00FA4700">
              <w:rPr>
                <w:rFonts w:ascii="Calibri Light" w:eastAsia="Calibri" w:hAnsi="Calibri Light" w:cs="Times New Roman"/>
              </w:rPr>
              <w:t xml:space="preserve"> *Applied for NPI#</w:t>
            </w:r>
          </w:p>
        </w:tc>
      </w:tr>
      <w:tr w:rsidR="00FA4700" w:rsidRPr="00FA4700" w14:paraId="32E0BA79" w14:textId="77777777" w:rsidTr="003B544E">
        <w:tc>
          <w:tcPr>
            <w:tcW w:w="3865" w:type="dxa"/>
            <w:gridSpan w:val="2"/>
            <w:tcBorders>
              <w:top w:val="nil"/>
              <w:left w:val="single" w:sz="4" w:space="0" w:color="auto"/>
              <w:bottom w:val="nil"/>
              <w:right w:val="single" w:sz="4" w:space="0" w:color="auto"/>
            </w:tcBorders>
          </w:tcPr>
          <w:p w14:paraId="259861EE" w14:textId="77777777" w:rsidR="00FA4700" w:rsidRPr="00FA4700" w:rsidRDefault="00FA4700" w:rsidP="00FA4700">
            <w:pPr>
              <w:rPr>
                <w:rFonts w:ascii="Calibri Light" w:eastAsia="Calibri" w:hAnsi="Calibri Light" w:cs="Times New Roman"/>
                <w:b/>
              </w:rPr>
            </w:pPr>
            <w:r w:rsidRPr="00FA4700">
              <w:rPr>
                <w:rFonts w:ascii="Calibri Light" w:eastAsia="Calibri" w:hAnsi="Calibri Light" w:cs="Times New Roman"/>
                <w:b/>
              </w:rPr>
              <w:t>*Federal Tax ID# (if Entity):</w:t>
            </w:r>
          </w:p>
        </w:tc>
        <w:tc>
          <w:tcPr>
            <w:tcW w:w="3600" w:type="dxa"/>
            <w:gridSpan w:val="2"/>
            <w:tcBorders>
              <w:top w:val="nil"/>
              <w:left w:val="single" w:sz="4" w:space="0" w:color="auto"/>
              <w:bottom w:val="nil"/>
              <w:right w:val="single" w:sz="4" w:space="0" w:color="auto"/>
            </w:tcBorders>
          </w:tcPr>
          <w:p w14:paraId="61F1BDC7" w14:textId="77777777" w:rsidR="00FA4700" w:rsidRPr="00FA4700" w:rsidRDefault="00FA4700" w:rsidP="00FA4700">
            <w:pPr>
              <w:rPr>
                <w:rFonts w:ascii="Calibri Light" w:eastAsia="Calibri" w:hAnsi="Calibri Light" w:cs="Times New Roman"/>
              </w:rPr>
            </w:pPr>
            <w:r w:rsidRPr="00FA4700">
              <w:rPr>
                <w:rFonts w:ascii="Calibri Light" w:eastAsia="Calibri" w:hAnsi="Calibri Light" w:cs="Times New Roman"/>
              </w:rPr>
              <w:fldChar w:fldCharType="begin">
                <w:ffData>
                  <w:name w:val="Check42"/>
                  <w:enabled/>
                  <w:calcOnExit w:val="0"/>
                  <w:checkBox>
                    <w:sizeAuto/>
                    <w:default w:val="0"/>
                  </w:checkBox>
                </w:ffData>
              </w:fldChar>
            </w:r>
            <w:bookmarkStart w:id="255" w:name="Check42"/>
            <w:r w:rsidRPr="00FA4700">
              <w:rPr>
                <w:rFonts w:ascii="Calibri Light" w:eastAsia="Calibri" w:hAnsi="Calibri Light" w:cs="Times New Roman"/>
              </w:rPr>
              <w:instrText xml:space="preserve"> FORMCHECKBOX </w:instrText>
            </w:r>
            <w:r w:rsidR="009B5A33">
              <w:rPr>
                <w:rFonts w:ascii="Calibri Light" w:eastAsia="Calibri" w:hAnsi="Calibri Light" w:cs="Times New Roman"/>
              </w:rPr>
            </w:r>
            <w:r w:rsidR="009B5A33">
              <w:rPr>
                <w:rFonts w:ascii="Calibri Light" w:eastAsia="Calibri" w:hAnsi="Calibri Light" w:cs="Times New Roman"/>
              </w:rPr>
              <w:fldChar w:fldCharType="separate"/>
            </w:r>
            <w:r w:rsidRPr="00FA4700">
              <w:rPr>
                <w:rFonts w:ascii="Calibri Light" w:eastAsia="Calibri" w:hAnsi="Calibri Light" w:cs="Times New Roman"/>
              </w:rPr>
              <w:fldChar w:fldCharType="end"/>
            </w:r>
            <w:bookmarkEnd w:id="255"/>
            <w:r w:rsidRPr="00FA4700">
              <w:rPr>
                <w:rFonts w:ascii="Calibri Light" w:eastAsia="Calibri" w:hAnsi="Calibri Light" w:cs="Times New Roman"/>
              </w:rPr>
              <w:t xml:space="preserve"> *Not applicable</w:t>
            </w:r>
          </w:p>
        </w:tc>
        <w:tc>
          <w:tcPr>
            <w:tcW w:w="3325" w:type="dxa"/>
            <w:tcBorders>
              <w:top w:val="nil"/>
              <w:left w:val="single" w:sz="4" w:space="0" w:color="auto"/>
              <w:bottom w:val="nil"/>
              <w:right w:val="single" w:sz="4" w:space="0" w:color="auto"/>
            </w:tcBorders>
          </w:tcPr>
          <w:p w14:paraId="120A5EBA" w14:textId="77777777" w:rsidR="00FA4700" w:rsidRPr="00FA4700" w:rsidRDefault="00FA4700" w:rsidP="00FA4700">
            <w:pPr>
              <w:rPr>
                <w:rFonts w:ascii="Calibri Light" w:eastAsia="Calibri" w:hAnsi="Calibri Light" w:cs="Times New Roman"/>
              </w:rPr>
            </w:pPr>
            <w:r w:rsidRPr="00FA4700">
              <w:rPr>
                <w:rFonts w:ascii="Calibri Light" w:eastAsia="Calibri" w:hAnsi="Calibri Light" w:cs="Times New Roman"/>
              </w:rPr>
              <w:fldChar w:fldCharType="begin">
                <w:ffData>
                  <w:name w:val="Check42"/>
                  <w:enabled/>
                  <w:calcOnExit w:val="0"/>
                  <w:checkBox>
                    <w:sizeAuto/>
                    <w:default w:val="0"/>
                  </w:checkBox>
                </w:ffData>
              </w:fldChar>
            </w:r>
            <w:r w:rsidRPr="00FA4700">
              <w:rPr>
                <w:rFonts w:ascii="Calibri Light" w:eastAsia="Calibri" w:hAnsi="Calibri Light" w:cs="Times New Roman"/>
              </w:rPr>
              <w:instrText xml:space="preserve"> FORMCHECKBOX </w:instrText>
            </w:r>
            <w:r w:rsidR="009B5A33">
              <w:rPr>
                <w:rFonts w:ascii="Calibri Light" w:eastAsia="Calibri" w:hAnsi="Calibri Light" w:cs="Times New Roman"/>
              </w:rPr>
            </w:r>
            <w:r w:rsidR="009B5A33">
              <w:rPr>
                <w:rFonts w:ascii="Calibri Light" w:eastAsia="Calibri" w:hAnsi="Calibri Light" w:cs="Times New Roman"/>
              </w:rPr>
              <w:fldChar w:fldCharType="separate"/>
            </w:r>
            <w:r w:rsidRPr="00FA4700">
              <w:rPr>
                <w:rFonts w:ascii="Calibri Light" w:eastAsia="Calibri" w:hAnsi="Calibri Light" w:cs="Times New Roman"/>
              </w:rPr>
              <w:fldChar w:fldCharType="end"/>
            </w:r>
            <w:r w:rsidRPr="00FA4700">
              <w:rPr>
                <w:rFonts w:ascii="Calibri Light" w:eastAsia="Calibri" w:hAnsi="Calibri Light" w:cs="Times New Roman"/>
              </w:rPr>
              <w:t xml:space="preserve"> *Not applicable</w:t>
            </w:r>
          </w:p>
        </w:tc>
      </w:tr>
      <w:tr w:rsidR="00FA4700" w:rsidRPr="00FA4700" w14:paraId="310B0C56" w14:textId="77777777" w:rsidTr="003B544E">
        <w:tc>
          <w:tcPr>
            <w:tcW w:w="2965" w:type="dxa"/>
            <w:tcBorders>
              <w:top w:val="nil"/>
              <w:left w:val="single" w:sz="4" w:space="0" w:color="auto"/>
              <w:bottom w:val="single" w:sz="4" w:space="0" w:color="auto"/>
              <w:right w:val="nil"/>
            </w:tcBorders>
          </w:tcPr>
          <w:p w14:paraId="725E7092" w14:textId="77777777" w:rsidR="00FA4700" w:rsidRPr="00FA4700" w:rsidRDefault="00FA4700" w:rsidP="00FA4700">
            <w:pPr>
              <w:rPr>
                <w:rFonts w:ascii="Calibri Light" w:eastAsia="Calibri" w:hAnsi="Calibri Light" w:cs="Times New Roman"/>
              </w:rPr>
            </w:pPr>
            <w:r w:rsidRPr="00FA4700">
              <w:rPr>
                <w:rFonts w:ascii="Calibri Light" w:eastAsia="Calibri" w:hAnsi="Calibri Light" w:cs="Times New Roman"/>
              </w:rPr>
              <w:fldChar w:fldCharType="begin">
                <w:ffData>
                  <w:name w:val="Text132"/>
                  <w:enabled/>
                  <w:calcOnExit w:val="0"/>
                  <w:textInput/>
                </w:ffData>
              </w:fldChar>
            </w:r>
            <w:bookmarkStart w:id="256" w:name="Text132"/>
            <w:r w:rsidRPr="00FA4700">
              <w:rPr>
                <w:rFonts w:ascii="Calibri Light" w:eastAsia="Calibri" w:hAnsi="Calibri Light" w:cs="Times New Roman"/>
              </w:rPr>
              <w:instrText xml:space="preserve"> FORMTEXT </w:instrText>
            </w:r>
            <w:r w:rsidRPr="00FA4700">
              <w:rPr>
                <w:rFonts w:ascii="Calibri Light" w:eastAsia="Calibri" w:hAnsi="Calibri Light" w:cs="Times New Roman"/>
              </w:rPr>
            </w:r>
            <w:r w:rsidRPr="00FA4700">
              <w:rPr>
                <w:rFonts w:ascii="Calibri Light" w:eastAsia="Calibri" w:hAnsi="Calibri Light" w:cs="Times New Roman"/>
              </w:rPr>
              <w:fldChar w:fldCharType="separate"/>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rPr>
              <w:fldChar w:fldCharType="end"/>
            </w:r>
          </w:p>
        </w:tc>
        <w:bookmarkEnd w:id="256"/>
        <w:tc>
          <w:tcPr>
            <w:tcW w:w="900" w:type="dxa"/>
            <w:tcBorders>
              <w:top w:val="nil"/>
              <w:left w:val="nil"/>
              <w:bottom w:val="single" w:sz="4" w:space="0" w:color="auto"/>
              <w:right w:val="single" w:sz="4" w:space="0" w:color="auto"/>
            </w:tcBorders>
          </w:tcPr>
          <w:p w14:paraId="2C118F38" w14:textId="77777777" w:rsidR="00FA4700" w:rsidRPr="00FA4700" w:rsidRDefault="00FA4700" w:rsidP="00FA4700">
            <w:pPr>
              <w:rPr>
                <w:rFonts w:ascii="Calibri Light" w:eastAsia="Calibri" w:hAnsi="Calibri Light" w:cs="Times New Roman"/>
              </w:rPr>
            </w:pPr>
            <w:r w:rsidRPr="00FA4700">
              <w:rPr>
                <w:rFonts w:ascii="Calibri Light" w:eastAsia="Calibri" w:hAnsi="Calibri Light" w:cs="Times New Roman"/>
              </w:rPr>
              <w:fldChar w:fldCharType="begin">
                <w:ffData>
                  <w:name w:val="Check37"/>
                  <w:enabled/>
                  <w:calcOnExit w:val="0"/>
                  <w:checkBox>
                    <w:sizeAuto/>
                    <w:default w:val="0"/>
                  </w:checkBox>
                </w:ffData>
              </w:fldChar>
            </w:r>
            <w:r w:rsidRPr="00FA4700">
              <w:rPr>
                <w:rFonts w:ascii="Calibri Light" w:eastAsia="Calibri" w:hAnsi="Calibri Light" w:cs="Times New Roman"/>
              </w:rPr>
              <w:instrText xml:space="preserve"> FORMCHECKBOX </w:instrText>
            </w:r>
            <w:r w:rsidR="009B5A33">
              <w:rPr>
                <w:rFonts w:ascii="Calibri Light" w:eastAsia="Calibri" w:hAnsi="Calibri Light" w:cs="Times New Roman"/>
              </w:rPr>
            </w:r>
            <w:r w:rsidR="009B5A33">
              <w:rPr>
                <w:rFonts w:ascii="Calibri Light" w:eastAsia="Calibri" w:hAnsi="Calibri Light" w:cs="Times New Roman"/>
              </w:rPr>
              <w:fldChar w:fldCharType="separate"/>
            </w:r>
            <w:r w:rsidRPr="00FA4700">
              <w:rPr>
                <w:rFonts w:ascii="Calibri Light" w:eastAsia="Calibri" w:hAnsi="Calibri Light" w:cs="Times New Roman"/>
              </w:rPr>
              <w:fldChar w:fldCharType="end"/>
            </w:r>
            <w:r w:rsidRPr="00FA4700">
              <w:rPr>
                <w:rFonts w:ascii="Calibri Light" w:eastAsia="Calibri" w:hAnsi="Calibri Light" w:cs="Times New Roman"/>
              </w:rPr>
              <w:t xml:space="preserve"> N/A</w:t>
            </w:r>
          </w:p>
        </w:tc>
        <w:tc>
          <w:tcPr>
            <w:tcW w:w="3600" w:type="dxa"/>
            <w:gridSpan w:val="2"/>
            <w:tcBorders>
              <w:top w:val="nil"/>
              <w:left w:val="single" w:sz="4" w:space="0" w:color="auto"/>
              <w:bottom w:val="single" w:sz="4" w:space="0" w:color="auto"/>
              <w:right w:val="single" w:sz="4" w:space="0" w:color="auto"/>
            </w:tcBorders>
          </w:tcPr>
          <w:p w14:paraId="38B02CB0" w14:textId="77777777" w:rsidR="00FA4700" w:rsidRPr="00FA4700" w:rsidRDefault="00FA4700" w:rsidP="00FA4700">
            <w:pPr>
              <w:rPr>
                <w:rFonts w:ascii="Calibri Light" w:eastAsia="Calibri" w:hAnsi="Calibri Light" w:cs="Times New Roman"/>
              </w:rPr>
            </w:pPr>
          </w:p>
        </w:tc>
        <w:tc>
          <w:tcPr>
            <w:tcW w:w="3325" w:type="dxa"/>
            <w:tcBorders>
              <w:top w:val="nil"/>
              <w:left w:val="single" w:sz="4" w:space="0" w:color="auto"/>
              <w:bottom w:val="single" w:sz="4" w:space="0" w:color="auto"/>
              <w:right w:val="single" w:sz="4" w:space="0" w:color="auto"/>
            </w:tcBorders>
          </w:tcPr>
          <w:p w14:paraId="59AF3181" w14:textId="77777777" w:rsidR="00FA4700" w:rsidRPr="00FA4700" w:rsidRDefault="00FA4700" w:rsidP="00FA4700">
            <w:pPr>
              <w:rPr>
                <w:rFonts w:ascii="Calibri Light" w:eastAsia="Calibri" w:hAnsi="Calibri Light" w:cs="Times New Roman"/>
              </w:rPr>
            </w:pPr>
          </w:p>
        </w:tc>
      </w:tr>
    </w:tbl>
    <w:p w14:paraId="0FE51D5B" w14:textId="77777777" w:rsidR="00FA4700" w:rsidRPr="00FA4700" w:rsidRDefault="00FA4700" w:rsidP="00FA4700">
      <w:pPr>
        <w:widowControl/>
        <w:spacing w:after="160" w:line="259" w:lineRule="auto"/>
        <w:rPr>
          <w:rFonts w:ascii="Calibri Light" w:eastAsia="Calibri" w:hAnsi="Calibri Light" w:cs="Times New Roman"/>
          <w:b/>
          <w:sz w:val="28"/>
        </w:rPr>
      </w:pPr>
    </w:p>
    <w:p w14:paraId="63A3E4ED" w14:textId="77777777" w:rsidR="00FA4700" w:rsidRPr="00FA4700" w:rsidRDefault="00FA4700" w:rsidP="00FA4700">
      <w:pPr>
        <w:widowControl/>
        <w:spacing w:after="160" w:line="259" w:lineRule="auto"/>
        <w:jc w:val="center"/>
        <w:rPr>
          <w:rFonts w:ascii="Calibri Light" w:eastAsia="Calibri" w:hAnsi="Calibri Light" w:cs="Times New Roman"/>
          <w:b/>
          <w:sz w:val="28"/>
        </w:rPr>
      </w:pPr>
    </w:p>
    <w:p w14:paraId="21925322" w14:textId="77777777" w:rsidR="00FA4700" w:rsidRPr="00FA4700" w:rsidRDefault="00FA4700" w:rsidP="00FA4700">
      <w:pPr>
        <w:widowControl/>
        <w:spacing w:after="160" w:line="259" w:lineRule="auto"/>
        <w:jc w:val="center"/>
        <w:rPr>
          <w:rFonts w:ascii="Calibri Light" w:eastAsia="Calibri" w:hAnsi="Calibri Light" w:cs="Times New Roman"/>
          <w:b/>
          <w:sz w:val="28"/>
        </w:rPr>
      </w:pPr>
    </w:p>
    <w:p w14:paraId="058BFC92" w14:textId="77777777" w:rsidR="00FA4700" w:rsidRPr="00FA4700" w:rsidRDefault="00FA4700" w:rsidP="00FA4700">
      <w:pPr>
        <w:widowControl/>
        <w:spacing w:after="160" w:line="259" w:lineRule="auto"/>
        <w:jc w:val="center"/>
        <w:rPr>
          <w:rFonts w:ascii="Calibri Light" w:eastAsia="Calibri" w:hAnsi="Calibri Light" w:cs="Times New Roman"/>
          <w:sz w:val="28"/>
        </w:rPr>
      </w:pPr>
      <w:r w:rsidRPr="00FA4700">
        <w:rPr>
          <w:rFonts w:ascii="Calibri Light" w:eastAsia="Calibri" w:hAnsi="Calibri Light" w:cs="Times New Roman"/>
          <w:b/>
          <w:sz w:val="28"/>
        </w:rPr>
        <w:t>Section I: Individual Provider Ownership Information</w:t>
      </w:r>
    </w:p>
    <w:tbl>
      <w:tblPr>
        <w:tblStyle w:val="TableGrid"/>
        <w:tblW w:w="0" w:type="auto"/>
        <w:tblLook w:val="04A0" w:firstRow="1" w:lastRow="0" w:firstColumn="1" w:lastColumn="0" w:noHBand="0" w:noVBand="1"/>
      </w:tblPr>
      <w:tblGrid>
        <w:gridCol w:w="1896"/>
        <w:gridCol w:w="1473"/>
        <w:gridCol w:w="1875"/>
        <w:gridCol w:w="922"/>
        <w:gridCol w:w="1267"/>
        <w:gridCol w:w="1729"/>
        <w:gridCol w:w="908"/>
      </w:tblGrid>
      <w:tr w:rsidR="00FA4700" w:rsidRPr="00FA4700" w14:paraId="52EA7F1D" w14:textId="77777777" w:rsidTr="003B544E">
        <w:tc>
          <w:tcPr>
            <w:tcW w:w="10790" w:type="dxa"/>
            <w:gridSpan w:val="7"/>
            <w:tcBorders>
              <w:top w:val="single" w:sz="4" w:space="0" w:color="auto"/>
              <w:left w:val="single" w:sz="4" w:space="0" w:color="auto"/>
              <w:bottom w:val="nil"/>
              <w:right w:val="single" w:sz="4" w:space="0" w:color="auto"/>
            </w:tcBorders>
          </w:tcPr>
          <w:p w14:paraId="66652FE0" w14:textId="77777777" w:rsidR="00FA4700" w:rsidRPr="00FA4700" w:rsidRDefault="00FA4700" w:rsidP="000B3F97">
            <w:pPr>
              <w:widowControl w:val="0"/>
              <w:numPr>
                <w:ilvl w:val="0"/>
                <w:numId w:val="15"/>
              </w:numPr>
              <w:autoSpaceDE w:val="0"/>
              <w:autoSpaceDN w:val="0"/>
              <w:adjustRightInd w:val="0"/>
              <w:ind w:left="330" w:right="-29"/>
              <w:contextualSpacing/>
              <w:rPr>
                <w:rFonts w:ascii="Calibri Light" w:eastAsia="Calibri" w:hAnsi="Calibri Light" w:cs="Times New Roman"/>
              </w:rPr>
            </w:pPr>
            <w:r w:rsidRPr="00FA4700">
              <w:rPr>
                <w:rFonts w:ascii="Calibri Light" w:eastAsia="Calibri" w:hAnsi="Calibri Light" w:cs="Times New Roman"/>
              </w:rPr>
              <w:lastRenderedPageBreak/>
              <w:t xml:space="preserve">Are there any individuals or corporation with a Direct or Indirect Ownership Interest of 5% or more in your entity/practice? </w:t>
            </w:r>
            <w:r w:rsidRPr="00FA4700">
              <w:rPr>
                <w:rFonts w:ascii="Calibri Light" w:eastAsia="Calibri" w:hAnsi="Calibri Light" w:cs="Times New Roman"/>
              </w:rPr>
              <w:fldChar w:fldCharType="begin">
                <w:ffData>
                  <w:name w:val="Check36"/>
                  <w:enabled/>
                  <w:calcOnExit w:val="0"/>
                  <w:checkBox>
                    <w:sizeAuto/>
                    <w:default w:val="0"/>
                  </w:checkBox>
                </w:ffData>
              </w:fldChar>
            </w:r>
            <w:r w:rsidRPr="00FA4700">
              <w:rPr>
                <w:rFonts w:ascii="Calibri Light" w:eastAsia="Calibri" w:hAnsi="Calibri Light" w:cs="Times New Roman"/>
              </w:rPr>
              <w:instrText xml:space="preserve"> FORMCHECKBOX </w:instrText>
            </w:r>
            <w:r w:rsidR="009B5A33">
              <w:rPr>
                <w:rFonts w:ascii="Calibri Light" w:eastAsia="Calibri" w:hAnsi="Calibri Light" w:cs="Times New Roman"/>
              </w:rPr>
            </w:r>
            <w:r w:rsidR="009B5A33">
              <w:rPr>
                <w:rFonts w:ascii="Calibri Light" w:eastAsia="Calibri" w:hAnsi="Calibri Light" w:cs="Times New Roman"/>
              </w:rPr>
              <w:fldChar w:fldCharType="separate"/>
            </w:r>
            <w:r w:rsidRPr="00FA4700">
              <w:rPr>
                <w:rFonts w:ascii="Calibri Light" w:eastAsia="Calibri" w:hAnsi="Calibri Light" w:cs="Times New Roman"/>
              </w:rPr>
              <w:fldChar w:fldCharType="end"/>
            </w:r>
            <w:r w:rsidRPr="00FA4700">
              <w:rPr>
                <w:rFonts w:ascii="Calibri Light" w:eastAsia="Calibri" w:hAnsi="Calibri Light" w:cs="Times New Roman"/>
              </w:rPr>
              <w:t xml:space="preserve"> Yes </w:t>
            </w:r>
            <w:r w:rsidRPr="00FA4700">
              <w:rPr>
                <w:rFonts w:ascii="Calibri Light" w:eastAsia="Calibri" w:hAnsi="Calibri Light" w:cs="Times New Roman"/>
              </w:rPr>
              <w:fldChar w:fldCharType="begin">
                <w:ffData>
                  <w:name w:val="Check37"/>
                  <w:enabled/>
                  <w:calcOnExit w:val="0"/>
                  <w:checkBox>
                    <w:sizeAuto/>
                    <w:default w:val="0"/>
                  </w:checkBox>
                </w:ffData>
              </w:fldChar>
            </w:r>
            <w:r w:rsidRPr="00FA4700">
              <w:rPr>
                <w:rFonts w:ascii="Calibri Light" w:eastAsia="Calibri" w:hAnsi="Calibri Light" w:cs="Times New Roman"/>
              </w:rPr>
              <w:instrText xml:space="preserve"> FORMCHECKBOX </w:instrText>
            </w:r>
            <w:r w:rsidR="009B5A33">
              <w:rPr>
                <w:rFonts w:ascii="Calibri Light" w:eastAsia="Calibri" w:hAnsi="Calibri Light" w:cs="Times New Roman"/>
              </w:rPr>
            </w:r>
            <w:r w:rsidR="009B5A33">
              <w:rPr>
                <w:rFonts w:ascii="Calibri Light" w:eastAsia="Calibri" w:hAnsi="Calibri Light" w:cs="Times New Roman"/>
              </w:rPr>
              <w:fldChar w:fldCharType="separate"/>
            </w:r>
            <w:r w:rsidRPr="00FA4700">
              <w:rPr>
                <w:rFonts w:ascii="Calibri Light" w:eastAsia="Calibri" w:hAnsi="Calibri Light" w:cs="Times New Roman"/>
              </w:rPr>
              <w:fldChar w:fldCharType="end"/>
            </w:r>
            <w:r w:rsidRPr="00FA4700">
              <w:rPr>
                <w:rFonts w:ascii="Calibri Light" w:eastAsia="Calibri" w:hAnsi="Calibri Light" w:cs="Times New Roman"/>
              </w:rPr>
              <w:t xml:space="preserve"> </w:t>
            </w:r>
            <w:r w:rsidRPr="00FA4700">
              <w:rPr>
                <w:rFonts w:ascii="Calibri Light" w:eastAsia="Calibri" w:hAnsi="Calibri Light" w:cs="Times New Roman"/>
                <w:i/>
              </w:rPr>
              <w:t xml:space="preserve">No-Skip to #2 </w:t>
            </w:r>
            <w:r w:rsidRPr="00FA4700">
              <w:rPr>
                <w:rFonts w:ascii="Calibri Light" w:eastAsia="Calibri" w:hAnsi="Calibri Light" w:cs="Times New Roman"/>
              </w:rPr>
              <w:fldChar w:fldCharType="begin">
                <w:ffData>
                  <w:name w:val="Check37"/>
                  <w:enabled/>
                  <w:calcOnExit w:val="0"/>
                  <w:checkBox>
                    <w:sizeAuto/>
                    <w:default w:val="0"/>
                  </w:checkBox>
                </w:ffData>
              </w:fldChar>
            </w:r>
            <w:r w:rsidRPr="00FA4700">
              <w:rPr>
                <w:rFonts w:ascii="Calibri Light" w:eastAsia="Calibri" w:hAnsi="Calibri Light" w:cs="Times New Roman"/>
              </w:rPr>
              <w:instrText xml:space="preserve"> FORMCHECKBOX </w:instrText>
            </w:r>
            <w:r w:rsidR="009B5A33">
              <w:rPr>
                <w:rFonts w:ascii="Calibri Light" w:eastAsia="Calibri" w:hAnsi="Calibri Light" w:cs="Times New Roman"/>
              </w:rPr>
            </w:r>
            <w:r w:rsidR="009B5A33">
              <w:rPr>
                <w:rFonts w:ascii="Calibri Light" w:eastAsia="Calibri" w:hAnsi="Calibri Light" w:cs="Times New Roman"/>
              </w:rPr>
              <w:fldChar w:fldCharType="separate"/>
            </w:r>
            <w:r w:rsidRPr="00FA4700">
              <w:rPr>
                <w:rFonts w:ascii="Calibri Light" w:eastAsia="Calibri" w:hAnsi="Calibri Light" w:cs="Times New Roman"/>
              </w:rPr>
              <w:fldChar w:fldCharType="end"/>
            </w:r>
            <w:r w:rsidRPr="00FA4700">
              <w:rPr>
                <w:rFonts w:ascii="Calibri Light" w:eastAsia="Calibri" w:hAnsi="Calibri Light" w:cs="Times New Roman"/>
              </w:rPr>
              <w:t xml:space="preserve"> </w:t>
            </w:r>
            <w:r w:rsidRPr="00FA4700">
              <w:rPr>
                <w:rFonts w:ascii="Calibri Light" w:eastAsia="Calibri" w:hAnsi="Calibri Light" w:cs="Times New Roman"/>
                <w:i/>
              </w:rPr>
              <w:t>N/A-Skip to #2</w:t>
            </w:r>
          </w:p>
        </w:tc>
      </w:tr>
      <w:tr w:rsidR="00FA4700" w:rsidRPr="00FA4700" w14:paraId="787637BE" w14:textId="77777777" w:rsidTr="003B544E">
        <w:tc>
          <w:tcPr>
            <w:tcW w:w="10790" w:type="dxa"/>
            <w:gridSpan w:val="7"/>
            <w:tcBorders>
              <w:top w:val="nil"/>
              <w:left w:val="single" w:sz="4" w:space="0" w:color="auto"/>
              <w:bottom w:val="nil"/>
              <w:right w:val="single" w:sz="4" w:space="0" w:color="auto"/>
            </w:tcBorders>
          </w:tcPr>
          <w:p w14:paraId="091B541B" w14:textId="77777777" w:rsidR="00FA4700" w:rsidRPr="00FA4700" w:rsidRDefault="00FA4700" w:rsidP="00FA4700">
            <w:pPr>
              <w:rPr>
                <w:rFonts w:ascii="Calibri Light" w:eastAsia="Calibri" w:hAnsi="Calibri Light" w:cs="Times New Roman"/>
                <w:i/>
              </w:rPr>
            </w:pPr>
            <w:r w:rsidRPr="00FA4700">
              <w:rPr>
                <w:rFonts w:ascii="Calibri Light" w:eastAsia="Calibri" w:hAnsi="Calibri Light" w:cs="Times New Roman"/>
                <w:i/>
              </w:rPr>
              <w:t>See instructions for more information and examples</w:t>
            </w:r>
          </w:p>
        </w:tc>
      </w:tr>
      <w:tr w:rsidR="00FA4700" w:rsidRPr="00FA4700" w14:paraId="04779308" w14:textId="77777777" w:rsidTr="003B544E">
        <w:tc>
          <w:tcPr>
            <w:tcW w:w="10790" w:type="dxa"/>
            <w:gridSpan w:val="7"/>
            <w:tcBorders>
              <w:top w:val="nil"/>
              <w:left w:val="single" w:sz="4" w:space="0" w:color="auto"/>
              <w:bottom w:val="single" w:sz="4" w:space="0" w:color="auto"/>
              <w:right w:val="single" w:sz="4" w:space="0" w:color="auto"/>
            </w:tcBorders>
          </w:tcPr>
          <w:p w14:paraId="6A456D1B" w14:textId="77777777" w:rsidR="00FA4700" w:rsidRPr="00FA4700" w:rsidRDefault="00FA4700" w:rsidP="00FA4700">
            <w:pPr>
              <w:rPr>
                <w:rFonts w:ascii="Calibri Light" w:eastAsia="Calibri" w:hAnsi="Calibri Light" w:cs="Times New Roman"/>
              </w:rPr>
            </w:pPr>
            <w:r w:rsidRPr="00FA4700">
              <w:rPr>
                <w:rFonts w:ascii="Calibri Light" w:eastAsia="Calibri" w:hAnsi="Calibri Light" w:cs="Times New Roman"/>
                <w:b/>
                <w:sz w:val="20"/>
              </w:rPr>
              <w:t>If yes,</w:t>
            </w:r>
            <w:r w:rsidRPr="00FA4700">
              <w:rPr>
                <w:rFonts w:ascii="Calibri Light" w:eastAsia="Calibri" w:hAnsi="Calibri Light" w:cs="Times New Roman"/>
                <w:sz w:val="20"/>
              </w:rPr>
              <w:t xml:space="preserve"> list the name, primary address, date of birth (DOB), and Social Security Number (SSN) for each person having an Ownership Interest in the Individual Provider of 5% or greater.  List the name, Tax Identification Number (TIN), primary business address, every business location and P.O. Box address of each organization, corporation, or entity having an Ownership Interest of 5% or greater. (42 CFR §455.104(b)(1)(</w:t>
            </w:r>
            <w:proofErr w:type="spellStart"/>
            <w:r w:rsidRPr="00FA4700">
              <w:rPr>
                <w:rFonts w:ascii="Calibri Light" w:eastAsia="Calibri" w:hAnsi="Calibri Light" w:cs="Times New Roman"/>
                <w:sz w:val="20"/>
              </w:rPr>
              <w:t>i</w:t>
            </w:r>
            <w:proofErr w:type="spellEnd"/>
            <w:r w:rsidRPr="00FA4700">
              <w:rPr>
                <w:rFonts w:ascii="Calibri Light" w:eastAsia="Calibri" w:hAnsi="Calibri Light" w:cs="Times New Roman"/>
                <w:sz w:val="20"/>
              </w:rPr>
              <w:t xml:space="preserve">)).      Attach additional sheets as necessary - </w:t>
            </w:r>
            <w:r w:rsidRPr="00FA4700">
              <w:rPr>
                <w:rFonts w:ascii="Calibri Light" w:eastAsia="Calibri" w:hAnsi="Calibri Light" w:cs="Times New Roman"/>
                <w:sz w:val="20"/>
              </w:rPr>
              <w:fldChar w:fldCharType="begin">
                <w:ffData>
                  <w:name w:val="Check36"/>
                  <w:enabled/>
                  <w:calcOnExit w:val="0"/>
                  <w:checkBox>
                    <w:sizeAuto/>
                    <w:default w:val="0"/>
                  </w:checkBox>
                </w:ffData>
              </w:fldChar>
            </w:r>
            <w:r w:rsidRPr="00FA4700">
              <w:rPr>
                <w:rFonts w:ascii="Calibri Light" w:eastAsia="Calibri" w:hAnsi="Calibri Light" w:cs="Times New Roman"/>
                <w:sz w:val="20"/>
              </w:rPr>
              <w:instrText xml:space="preserve"> FORMCHECKBOX </w:instrText>
            </w:r>
            <w:r w:rsidR="009B5A33">
              <w:rPr>
                <w:rFonts w:ascii="Calibri Light" w:eastAsia="Calibri" w:hAnsi="Calibri Light" w:cs="Times New Roman"/>
                <w:sz w:val="20"/>
              </w:rPr>
            </w:r>
            <w:r w:rsidR="009B5A33">
              <w:rPr>
                <w:rFonts w:ascii="Calibri Light" w:eastAsia="Calibri" w:hAnsi="Calibri Light" w:cs="Times New Roman"/>
                <w:sz w:val="20"/>
              </w:rPr>
              <w:fldChar w:fldCharType="separate"/>
            </w:r>
            <w:r w:rsidRPr="00FA4700">
              <w:rPr>
                <w:rFonts w:ascii="Calibri Light" w:eastAsia="Calibri" w:hAnsi="Calibri Light" w:cs="Times New Roman"/>
                <w:sz w:val="20"/>
              </w:rPr>
              <w:fldChar w:fldCharType="end"/>
            </w:r>
            <w:r w:rsidRPr="00FA4700">
              <w:rPr>
                <w:rFonts w:ascii="Calibri Light" w:eastAsia="Calibri" w:hAnsi="Calibri Light" w:cs="Times New Roman"/>
                <w:sz w:val="20"/>
              </w:rPr>
              <w:t xml:space="preserve"> Yes    </w:t>
            </w:r>
            <w:r w:rsidRPr="00FA4700">
              <w:rPr>
                <w:rFonts w:ascii="Calibri Light" w:eastAsia="Calibri" w:hAnsi="Calibri Light" w:cs="Times New Roman"/>
                <w:sz w:val="20"/>
              </w:rPr>
              <w:fldChar w:fldCharType="begin">
                <w:ffData>
                  <w:name w:val="Check37"/>
                  <w:enabled/>
                  <w:calcOnExit w:val="0"/>
                  <w:checkBox>
                    <w:sizeAuto/>
                    <w:default w:val="0"/>
                  </w:checkBox>
                </w:ffData>
              </w:fldChar>
            </w:r>
            <w:r w:rsidRPr="00FA4700">
              <w:rPr>
                <w:rFonts w:ascii="Calibri Light" w:eastAsia="Calibri" w:hAnsi="Calibri Light" w:cs="Times New Roman"/>
                <w:sz w:val="20"/>
              </w:rPr>
              <w:instrText xml:space="preserve"> FORMCHECKBOX </w:instrText>
            </w:r>
            <w:r w:rsidR="009B5A33">
              <w:rPr>
                <w:rFonts w:ascii="Calibri Light" w:eastAsia="Calibri" w:hAnsi="Calibri Light" w:cs="Times New Roman"/>
                <w:sz w:val="20"/>
              </w:rPr>
            </w:r>
            <w:r w:rsidR="009B5A33">
              <w:rPr>
                <w:rFonts w:ascii="Calibri Light" w:eastAsia="Calibri" w:hAnsi="Calibri Light" w:cs="Times New Roman"/>
                <w:sz w:val="20"/>
              </w:rPr>
              <w:fldChar w:fldCharType="separate"/>
            </w:r>
            <w:r w:rsidRPr="00FA4700">
              <w:rPr>
                <w:rFonts w:ascii="Calibri Light" w:eastAsia="Calibri" w:hAnsi="Calibri Light" w:cs="Times New Roman"/>
                <w:sz w:val="20"/>
              </w:rPr>
              <w:fldChar w:fldCharType="end"/>
            </w:r>
            <w:r w:rsidRPr="00FA4700">
              <w:rPr>
                <w:rFonts w:ascii="Calibri Light" w:eastAsia="Calibri" w:hAnsi="Calibri Light" w:cs="Times New Roman"/>
                <w:sz w:val="20"/>
              </w:rPr>
              <w:t xml:space="preserve"> No</w:t>
            </w:r>
          </w:p>
        </w:tc>
      </w:tr>
      <w:tr w:rsidR="00FA4700" w:rsidRPr="00FA4700" w14:paraId="66CB0E62" w14:textId="77777777" w:rsidTr="00FA4700">
        <w:tc>
          <w:tcPr>
            <w:tcW w:w="2157" w:type="dxa"/>
            <w:tcBorders>
              <w:top w:val="single" w:sz="4" w:space="0" w:color="auto"/>
            </w:tcBorders>
            <w:shd w:val="clear" w:color="auto" w:fill="D9D9D9"/>
          </w:tcPr>
          <w:p w14:paraId="7A5054CC" w14:textId="77777777" w:rsidR="00FA4700" w:rsidRPr="00FA4700" w:rsidRDefault="00FA4700" w:rsidP="00FA4700">
            <w:pPr>
              <w:jc w:val="center"/>
              <w:rPr>
                <w:rFonts w:ascii="Calibri Light" w:eastAsia="Calibri" w:hAnsi="Calibri Light" w:cs="Times New Roman"/>
                <w:b/>
              </w:rPr>
            </w:pPr>
            <w:r w:rsidRPr="00FA4700">
              <w:rPr>
                <w:rFonts w:ascii="Calibri Light" w:eastAsia="Calibri" w:hAnsi="Calibri Light" w:cs="Times New Roman"/>
                <w:b/>
              </w:rPr>
              <w:t xml:space="preserve">Name </w:t>
            </w:r>
            <w:proofErr w:type="gramStart"/>
            <w:r w:rsidRPr="00FA4700">
              <w:rPr>
                <w:rFonts w:ascii="Calibri Light" w:eastAsia="Calibri" w:hAnsi="Calibri Light" w:cs="Times New Roman"/>
                <w:b/>
              </w:rPr>
              <w:t>of  Owner</w:t>
            </w:r>
            <w:proofErr w:type="gramEnd"/>
          </w:p>
        </w:tc>
        <w:tc>
          <w:tcPr>
            <w:tcW w:w="1473" w:type="dxa"/>
            <w:tcBorders>
              <w:top w:val="single" w:sz="4" w:space="0" w:color="auto"/>
            </w:tcBorders>
            <w:shd w:val="clear" w:color="auto" w:fill="D9D9D9"/>
          </w:tcPr>
          <w:p w14:paraId="76D20D78" w14:textId="77777777" w:rsidR="00FA4700" w:rsidRPr="00FA4700" w:rsidRDefault="00FA4700" w:rsidP="00FA4700">
            <w:pPr>
              <w:jc w:val="center"/>
              <w:rPr>
                <w:rFonts w:ascii="Calibri Light" w:eastAsia="Calibri" w:hAnsi="Calibri Light" w:cs="Times New Roman"/>
                <w:b/>
              </w:rPr>
            </w:pPr>
            <w:r w:rsidRPr="00FA4700">
              <w:rPr>
                <w:rFonts w:ascii="Calibri Light" w:eastAsia="Calibri" w:hAnsi="Calibri Light" w:cs="Times New Roman"/>
                <w:b/>
              </w:rPr>
              <w:t>DOB</w:t>
            </w:r>
          </w:p>
          <w:p w14:paraId="735B9C11" w14:textId="77777777" w:rsidR="00FA4700" w:rsidRPr="00FA4700" w:rsidRDefault="00FA4700" w:rsidP="00FA4700">
            <w:pPr>
              <w:jc w:val="center"/>
              <w:rPr>
                <w:rFonts w:ascii="Calibri Light" w:eastAsia="Calibri" w:hAnsi="Calibri Light" w:cs="Times New Roman"/>
                <w:b/>
              </w:rPr>
            </w:pPr>
            <w:r w:rsidRPr="00FA4700">
              <w:rPr>
                <w:rFonts w:ascii="Calibri Light" w:eastAsia="Calibri" w:hAnsi="Calibri Light" w:cs="Times New Roman"/>
                <w:b/>
              </w:rPr>
              <w:t>(mm/dd/</w:t>
            </w:r>
            <w:proofErr w:type="spellStart"/>
            <w:r w:rsidRPr="00FA4700">
              <w:rPr>
                <w:rFonts w:ascii="Calibri Light" w:eastAsia="Calibri" w:hAnsi="Calibri Light" w:cs="Times New Roman"/>
                <w:b/>
              </w:rPr>
              <w:t>yyyy</w:t>
            </w:r>
            <w:proofErr w:type="spellEnd"/>
            <w:r w:rsidRPr="00FA4700">
              <w:rPr>
                <w:rFonts w:ascii="Calibri Light" w:eastAsia="Calibri" w:hAnsi="Calibri Light" w:cs="Times New Roman"/>
                <w:b/>
              </w:rPr>
              <w:t>)</w:t>
            </w:r>
          </w:p>
        </w:tc>
        <w:tc>
          <w:tcPr>
            <w:tcW w:w="4374" w:type="dxa"/>
            <w:gridSpan w:val="3"/>
            <w:tcBorders>
              <w:top w:val="single" w:sz="4" w:space="0" w:color="auto"/>
            </w:tcBorders>
            <w:shd w:val="clear" w:color="auto" w:fill="D9D9D9"/>
          </w:tcPr>
          <w:p w14:paraId="1C7F3289" w14:textId="77777777" w:rsidR="00FA4700" w:rsidRPr="00FA4700" w:rsidRDefault="00FA4700" w:rsidP="00FA4700">
            <w:pPr>
              <w:jc w:val="center"/>
              <w:rPr>
                <w:rFonts w:ascii="Calibri Light" w:eastAsia="Calibri" w:hAnsi="Calibri Light" w:cs="Times New Roman"/>
                <w:b/>
              </w:rPr>
            </w:pPr>
            <w:r w:rsidRPr="00FA4700">
              <w:rPr>
                <w:rFonts w:ascii="Calibri Light" w:eastAsia="Calibri" w:hAnsi="Calibri Light" w:cs="Times New Roman"/>
                <w:b/>
              </w:rPr>
              <w:t>Complete Address</w:t>
            </w:r>
          </w:p>
          <w:p w14:paraId="56C27D12" w14:textId="77777777" w:rsidR="00FA4700" w:rsidRPr="00FA4700" w:rsidRDefault="00FA4700" w:rsidP="00FA4700">
            <w:pPr>
              <w:jc w:val="center"/>
              <w:rPr>
                <w:rFonts w:ascii="Calibri Light" w:eastAsia="Calibri" w:hAnsi="Calibri Light" w:cs="Times New Roman"/>
                <w:b/>
              </w:rPr>
            </w:pPr>
            <w:r w:rsidRPr="00FA4700">
              <w:rPr>
                <w:rFonts w:ascii="Calibri Light" w:eastAsia="Calibri" w:hAnsi="Calibri Light" w:cs="Times New Roman"/>
                <w:b/>
              </w:rPr>
              <w:t>(Street/City/State/Zip)</w:t>
            </w:r>
          </w:p>
        </w:tc>
        <w:tc>
          <w:tcPr>
            <w:tcW w:w="1878" w:type="dxa"/>
            <w:tcBorders>
              <w:top w:val="single" w:sz="4" w:space="0" w:color="auto"/>
            </w:tcBorders>
            <w:shd w:val="clear" w:color="auto" w:fill="D9D9D9"/>
          </w:tcPr>
          <w:p w14:paraId="7E450A6E" w14:textId="77777777" w:rsidR="00FA4700" w:rsidRPr="00FA4700" w:rsidRDefault="00FA4700" w:rsidP="00FA4700">
            <w:pPr>
              <w:jc w:val="center"/>
              <w:rPr>
                <w:rFonts w:ascii="Calibri Light" w:eastAsia="Calibri" w:hAnsi="Calibri Light" w:cs="Times New Roman"/>
                <w:b/>
              </w:rPr>
            </w:pPr>
            <w:r w:rsidRPr="00FA4700">
              <w:rPr>
                <w:rFonts w:ascii="Calibri Light" w:eastAsia="Calibri" w:hAnsi="Calibri Light" w:cs="Times New Roman"/>
                <w:b/>
              </w:rPr>
              <w:t>**SSN or TIN or both as applicable</w:t>
            </w:r>
          </w:p>
        </w:tc>
        <w:tc>
          <w:tcPr>
            <w:tcW w:w="908" w:type="dxa"/>
            <w:tcBorders>
              <w:top w:val="single" w:sz="4" w:space="0" w:color="auto"/>
            </w:tcBorders>
            <w:shd w:val="clear" w:color="auto" w:fill="D9D9D9"/>
          </w:tcPr>
          <w:p w14:paraId="39AE1792" w14:textId="77777777" w:rsidR="00FA4700" w:rsidRPr="00FA4700" w:rsidRDefault="00FA4700" w:rsidP="00FA4700">
            <w:pPr>
              <w:jc w:val="center"/>
              <w:rPr>
                <w:rFonts w:ascii="Calibri Light" w:eastAsia="Calibri" w:hAnsi="Calibri Light" w:cs="Times New Roman"/>
                <w:b/>
              </w:rPr>
            </w:pPr>
            <w:r w:rsidRPr="00FA4700">
              <w:rPr>
                <w:rFonts w:ascii="Calibri Light" w:eastAsia="Calibri" w:hAnsi="Calibri Light" w:cs="Times New Roman"/>
                <w:b/>
              </w:rPr>
              <w:t>% Interest</w:t>
            </w:r>
          </w:p>
        </w:tc>
      </w:tr>
      <w:tr w:rsidR="00FA4700" w:rsidRPr="00FA4700" w14:paraId="4D38EBEC" w14:textId="77777777" w:rsidTr="003B544E">
        <w:trPr>
          <w:trHeight w:val="135"/>
        </w:trPr>
        <w:tc>
          <w:tcPr>
            <w:tcW w:w="2157" w:type="dxa"/>
            <w:vMerge w:val="restart"/>
          </w:tcPr>
          <w:p w14:paraId="16F3B758" w14:textId="77777777" w:rsidR="00FA4700" w:rsidRPr="00FA4700" w:rsidRDefault="00FA4700" w:rsidP="00FA4700">
            <w:pPr>
              <w:rPr>
                <w:rFonts w:ascii="Calibri Light" w:eastAsia="Calibri" w:hAnsi="Calibri Light" w:cs="Times New Roman"/>
              </w:rPr>
            </w:pPr>
            <w:r w:rsidRPr="00FA4700">
              <w:rPr>
                <w:rFonts w:ascii="Calibri Light" w:eastAsia="Calibri" w:hAnsi="Calibri Light" w:cs="Times New Roman"/>
              </w:rPr>
              <w:fldChar w:fldCharType="begin">
                <w:ffData>
                  <w:name w:val="Text84"/>
                  <w:enabled/>
                  <w:calcOnExit w:val="0"/>
                  <w:textInput/>
                </w:ffData>
              </w:fldChar>
            </w:r>
            <w:bookmarkStart w:id="257" w:name="Text84"/>
            <w:r w:rsidRPr="00FA4700">
              <w:rPr>
                <w:rFonts w:ascii="Calibri Light" w:eastAsia="Calibri" w:hAnsi="Calibri Light" w:cs="Times New Roman"/>
              </w:rPr>
              <w:instrText xml:space="preserve"> FORMTEXT </w:instrText>
            </w:r>
            <w:r w:rsidRPr="00FA4700">
              <w:rPr>
                <w:rFonts w:ascii="Calibri Light" w:eastAsia="Calibri" w:hAnsi="Calibri Light" w:cs="Times New Roman"/>
              </w:rPr>
            </w:r>
            <w:r w:rsidRPr="00FA4700">
              <w:rPr>
                <w:rFonts w:ascii="Calibri Light" w:eastAsia="Calibri" w:hAnsi="Calibri Light" w:cs="Times New Roman"/>
              </w:rPr>
              <w:fldChar w:fldCharType="separate"/>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rPr>
              <w:fldChar w:fldCharType="end"/>
            </w:r>
            <w:bookmarkEnd w:id="257"/>
          </w:p>
        </w:tc>
        <w:tc>
          <w:tcPr>
            <w:tcW w:w="1473" w:type="dxa"/>
            <w:vMerge w:val="restart"/>
          </w:tcPr>
          <w:p w14:paraId="1ECD7A78" w14:textId="77777777" w:rsidR="00FA4700" w:rsidRPr="00FA4700" w:rsidRDefault="00FA4700" w:rsidP="00FA4700">
            <w:pPr>
              <w:jc w:val="center"/>
              <w:rPr>
                <w:rFonts w:ascii="Calibri Light" w:eastAsia="Calibri" w:hAnsi="Calibri Light" w:cs="Times New Roman"/>
              </w:rPr>
            </w:pPr>
            <w:r w:rsidRPr="00FA4700">
              <w:rPr>
                <w:rFonts w:ascii="Calibri Light" w:eastAsia="Calibri" w:hAnsi="Calibri Light" w:cs="Times New Roman"/>
              </w:rPr>
              <w:fldChar w:fldCharType="begin">
                <w:ffData>
                  <w:name w:val="Text83"/>
                  <w:enabled/>
                  <w:calcOnExit w:val="0"/>
                  <w:textInput/>
                </w:ffData>
              </w:fldChar>
            </w:r>
            <w:bookmarkStart w:id="258" w:name="Text83"/>
            <w:r w:rsidRPr="00FA4700">
              <w:rPr>
                <w:rFonts w:ascii="Calibri Light" w:eastAsia="Calibri" w:hAnsi="Calibri Light" w:cs="Times New Roman"/>
              </w:rPr>
              <w:instrText xml:space="preserve"> FORMTEXT </w:instrText>
            </w:r>
            <w:r w:rsidRPr="00FA4700">
              <w:rPr>
                <w:rFonts w:ascii="Calibri Light" w:eastAsia="Calibri" w:hAnsi="Calibri Light" w:cs="Times New Roman"/>
              </w:rPr>
            </w:r>
            <w:r w:rsidRPr="00FA4700">
              <w:rPr>
                <w:rFonts w:ascii="Calibri Light" w:eastAsia="Calibri" w:hAnsi="Calibri Light" w:cs="Times New Roman"/>
              </w:rPr>
              <w:fldChar w:fldCharType="separate"/>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rPr>
              <w:fldChar w:fldCharType="end"/>
            </w:r>
            <w:bookmarkEnd w:id="258"/>
          </w:p>
        </w:tc>
        <w:tc>
          <w:tcPr>
            <w:tcW w:w="4374" w:type="dxa"/>
            <w:gridSpan w:val="3"/>
          </w:tcPr>
          <w:p w14:paraId="4BE01CB8" w14:textId="77777777" w:rsidR="00FA4700" w:rsidRPr="00FA4700" w:rsidRDefault="00FA4700" w:rsidP="00FA4700">
            <w:pPr>
              <w:rPr>
                <w:rFonts w:ascii="Calibri Light" w:eastAsia="Calibri" w:hAnsi="Calibri Light" w:cs="Times New Roman"/>
              </w:rPr>
            </w:pPr>
            <w:r w:rsidRPr="00FA4700">
              <w:rPr>
                <w:rFonts w:ascii="Calibri Light" w:eastAsia="Calibri" w:hAnsi="Calibri Light" w:cs="Times New Roman"/>
              </w:rPr>
              <w:t xml:space="preserve">Street: </w:t>
            </w:r>
            <w:r w:rsidRPr="00FA4700">
              <w:rPr>
                <w:rFonts w:ascii="Calibri Light" w:eastAsia="Calibri" w:hAnsi="Calibri Light" w:cs="Times New Roman"/>
              </w:rPr>
              <w:fldChar w:fldCharType="begin">
                <w:ffData>
                  <w:name w:val="Text85"/>
                  <w:enabled/>
                  <w:calcOnExit w:val="0"/>
                  <w:textInput/>
                </w:ffData>
              </w:fldChar>
            </w:r>
            <w:bookmarkStart w:id="259" w:name="Text85"/>
            <w:r w:rsidRPr="00FA4700">
              <w:rPr>
                <w:rFonts w:ascii="Calibri Light" w:eastAsia="Calibri" w:hAnsi="Calibri Light" w:cs="Times New Roman"/>
              </w:rPr>
              <w:instrText xml:space="preserve"> FORMTEXT </w:instrText>
            </w:r>
            <w:r w:rsidRPr="00FA4700">
              <w:rPr>
                <w:rFonts w:ascii="Calibri Light" w:eastAsia="Calibri" w:hAnsi="Calibri Light" w:cs="Times New Roman"/>
              </w:rPr>
            </w:r>
            <w:r w:rsidRPr="00FA4700">
              <w:rPr>
                <w:rFonts w:ascii="Calibri Light" w:eastAsia="Calibri" w:hAnsi="Calibri Light" w:cs="Times New Roman"/>
              </w:rPr>
              <w:fldChar w:fldCharType="separate"/>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rPr>
              <w:fldChar w:fldCharType="end"/>
            </w:r>
            <w:bookmarkEnd w:id="259"/>
          </w:p>
        </w:tc>
        <w:tc>
          <w:tcPr>
            <w:tcW w:w="1878" w:type="dxa"/>
            <w:vMerge w:val="restart"/>
          </w:tcPr>
          <w:p w14:paraId="6FBA917D" w14:textId="77777777" w:rsidR="00FA4700" w:rsidRPr="00FA4700" w:rsidRDefault="00FA4700" w:rsidP="00FA4700">
            <w:pPr>
              <w:jc w:val="center"/>
              <w:rPr>
                <w:rFonts w:ascii="Calibri Light" w:eastAsia="Calibri" w:hAnsi="Calibri Light" w:cs="Times New Roman"/>
              </w:rPr>
            </w:pPr>
            <w:r w:rsidRPr="00FA4700">
              <w:rPr>
                <w:rFonts w:ascii="Calibri Light" w:eastAsia="Calibri" w:hAnsi="Calibri Light" w:cs="Times New Roman"/>
              </w:rPr>
              <w:fldChar w:fldCharType="begin">
                <w:ffData>
                  <w:name w:val="Text81"/>
                  <w:enabled/>
                  <w:calcOnExit w:val="0"/>
                  <w:textInput/>
                </w:ffData>
              </w:fldChar>
            </w:r>
            <w:bookmarkStart w:id="260" w:name="Text81"/>
            <w:r w:rsidRPr="00FA4700">
              <w:rPr>
                <w:rFonts w:ascii="Calibri Light" w:eastAsia="Calibri" w:hAnsi="Calibri Light" w:cs="Times New Roman"/>
              </w:rPr>
              <w:instrText xml:space="preserve"> FORMTEXT </w:instrText>
            </w:r>
            <w:r w:rsidRPr="00FA4700">
              <w:rPr>
                <w:rFonts w:ascii="Calibri Light" w:eastAsia="Calibri" w:hAnsi="Calibri Light" w:cs="Times New Roman"/>
              </w:rPr>
            </w:r>
            <w:r w:rsidRPr="00FA4700">
              <w:rPr>
                <w:rFonts w:ascii="Calibri Light" w:eastAsia="Calibri" w:hAnsi="Calibri Light" w:cs="Times New Roman"/>
              </w:rPr>
              <w:fldChar w:fldCharType="separate"/>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rPr>
              <w:fldChar w:fldCharType="end"/>
            </w:r>
            <w:bookmarkEnd w:id="260"/>
          </w:p>
        </w:tc>
        <w:tc>
          <w:tcPr>
            <w:tcW w:w="908" w:type="dxa"/>
            <w:vMerge w:val="restart"/>
          </w:tcPr>
          <w:p w14:paraId="636C4FA9" w14:textId="77777777" w:rsidR="00FA4700" w:rsidRPr="00FA4700" w:rsidRDefault="00FA4700" w:rsidP="00FA4700">
            <w:pPr>
              <w:rPr>
                <w:rFonts w:ascii="Calibri Light" w:eastAsia="Calibri" w:hAnsi="Calibri Light" w:cs="Times New Roman"/>
              </w:rPr>
            </w:pPr>
            <w:r w:rsidRPr="00FA4700">
              <w:rPr>
                <w:rFonts w:ascii="Calibri Light" w:eastAsia="Calibri" w:hAnsi="Calibri Light" w:cs="Times New Roman"/>
              </w:rPr>
              <w:fldChar w:fldCharType="begin">
                <w:ffData>
                  <w:name w:val="Text82"/>
                  <w:enabled/>
                  <w:calcOnExit w:val="0"/>
                  <w:textInput/>
                </w:ffData>
              </w:fldChar>
            </w:r>
            <w:bookmarkStart w:id="261" w:name="Text82"/>
            <w:r w:rsidRPr="00FA4700">
              <w:rPr>
                <w:rFonts w:ascii="Calibri Light" w:eastAsia="Calibri" w:hAnsi="Calibri Light" w:cs="Times New Roman"/>
              </w:rPr>
              <w:instrText xml:space="preserve"> FORMTEXT </w:instrText>
            </w:r>
            <w:r w:rsidRPr="00FA4700">
              <w:rPr>
                <w:rFonts w:ascii="Calibri Light" w:eastAsia="Calibri" w:hAnsi="Calibri Light" w:cs="Times New Roman"/>
              </w:rPr>
            </w:r>
            <w:r w:rsidRPr="00FA4700">
              <w:rPr>
                <w:rFonts w:ascii="Calibri Light" w:eastAsia="Calibri" w:hAnsi="Calibri Light" w:cs="Times New Roman"/>
              </w:rPr>
              <w:fldChar w:fldCharType="separate"/>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rPr>
              <w:fldChar w:fldCharType="end"/>
            </w:r>
            <w:bookmarkEnd w:id="261"/>
          </w:p>
        </w:tc>
      </w:tr>
      <w:tr w:rsidR="00FA4700" w:rsidRPr="00FA4700" w14:paraId="10C6C2D3" w14:textId="77777777" w:rsidTr="003B544E">
        <w:trPr>
          <w:trHeight w:val="135"/>
        </w:trPr>
        <w:tc>
          <w:tcPr>
            <w:tcW w:w="2157" w:type="dxa"/>
            <w:vMerge/>
          </w:tcPr>
          <w:p w14:paraId="1BBF9B4C" w14:textId="77777777" w:rsidR="00FA4700" w:rsidRPr="00FA4700" w:rsidRDefault="00FA4700" w:rsidP="00FA4700">
            <w:pPr>
              <w:rPr>
                <w:rFonts w:ascii="Calibri Light" w:eastAsia="Calibri" w:hAnsi="Calibri Light" w:cs="Times New Roman"/>
              </w:rPr>
            </w:pPr>
          </w:p>
        </w:tc>
        <w:tc>
          <w:tcPr>
            <w:tcW w:w="1473" w:type="dxa"/>
            <w:vMerge/>
          </w:tcPr>
          <w:p w14:paraId="20B56EEE" w14:textId="77777777" w:rsidR="00FA4700" w:rsidRPr="00FA4700" w:rsidRDefault="00FA4700" w:rsidP="00FA4700">
            <w:pPr>
              <w:rPr>
                <w:rFonts w:ascii="Calibri Light" w:eastAsia="Calibri" w:hAnsi="Calibri Light" w:cs="Times New Roman"/>
              </w:rPr>
            </w:pPr>
          </w:p>
        </w:tc>
        <w:tc>
          <w:tcPr>
            <w:tcW w:w="2102" w:type="dxa"/>
          </w:tcPr>
          <w:p w14:paraId="6B6D5C67" w14:textId="77777777" w:rsidR="00FA4700" w:rsidRPr="00FA4700" w:rsidRDefault="00FA4700" w:rsidP="00FA4700">
            <w:pPr>
              <w:rPr>
                <w:rFonts w:ascii="Calibri Light" w:eastAsia="Calibri" w:hAnsi="Calibri Light" w:cs="Times New Roman"/>
              </w:rPr>
            </w:pPr>
            <w:r w:rsidRPr="00FA4700">
              <w:rPr>
                <w:rFonts w:ascii="Calibri Light" w:eastAsia="Calibri" w:hAnsi="Calibri Light" w:cs="Times New Roman"/>
              </w:rPr>
              <w:t>C:</w:t>
            </w:r>
            <w:r w:rsidRPr="00FA4700">
              <w:rPr>
                <w:rFonts w:ascii="Calibri Light" w:eastAsia="Calibri" w:hAnsi="Calibri Light" w:cs="Times New Roman"/>
              </w:rPr>
              <w:fldChar w:fldCharType="begin">
                <w:ffData>
                  <w:name w:val="Text78"/>
                  <w:enabled/>
                  <w:calcOnExit w:val="0"/>
                  <w:textInput/>
                </w:ffData>
              </w:fldChar>
            </w:r>
            <w:bookmarkStart w:id="262" w:name="Text78"/>
            <w:r w:rsidRPr="00FA4700">
              <w:rPr>
                <w:rFonts w:ascii="Calibri Light" w:eastAsia="Calibri" w:hAnsi="Calibri Light" w:cs="Times New Roman"/>
              </w:rPr>
              <w:instrText xml:space="preserve"> FORMTEXT </w:instrText>
            </w:r>
            <w:r w:rsidRPr="00FA4700">
              <w:rPr>
                <w:rFonts w:ascii="Calibri Light" w:eastAsia="Calibri" w:hAnsi="Calibri Light" w:cs="Times New Roman"/>
              </w:rPr>
            </w:r>
            <w:r w:rsidRPr="00FA4700">
              <w:rPr>
                <w:rFonts w:ascii="Calibri Light" w:eastAsia="Calibri" w:hAnsi="Calibri Light" w:cs="Times New Roman"/>
              </w:rPr>
              <w:fldChar w:fldCharType="separate"/>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rPr>
              <w:fldChar w:fldCharType="end"/>
            </w:r>
            <w:bookmarkEnd w:id="262"/>
          </w:p>
        </w:tc>
        <w:tc>
          <w:tcPr>
            <w:tcW w:w="922" w:type="dxa"/>
          </w:tcPr>
          <w:p w14:paraId="5D7EC13E" w14:textId="77777777" w:rsidR="00FA4700" w:rsidRPr="00FA4700" w:rsidRDefault="00FA4700" w:rsidP="00FA4700">
            <w:pPr>
              <w:rPr>
                <w:rFonts w:ascii="Calibri Light" w:eastAsia="Calibri" w:hAnsi="Calibri Light" w:cs="Times New Roman"/>
              </w:rPr>
            </w:pPr>
            <w:r w:rsidRPr="00FA4700">
              <w:rPr>
                <w:rFonts w:ascii="Calibri Light" w:eastAsia="Calibri" w:hAnsi="Calibri Light" w:cs="Times New Roman"/>
              </w:rPr>
              <w:t>S:</w:t>
            </w:r>
            <w:r w:rsidRPr="00FA4700">
              <w:rPr>
                <w:rFonts w:ascii="Calibri Light" w:eastAsia="Calibri" w:hAnsi="Calibri Light" w:cs="Times New Roman"/>
              </w:rPr>
              <w:fldChar w:fldCharType="begin">
                <w:ffData>
                  <w:name w:val="Text79"/>
                  <w:enabled/>
                  <w:calcOnExit w:val="0"/>
                  <w:textInput/>
                </w:ffData>
              </w:fldChar>
            </w:r>
            <w:bookmarkStart w:id="263" w:name="Text79"/>
            <w:r w:rsidRPr="00FA4700">
              <w:rPr>
                <w:rFonts w:ascii="Calibri Light" w:eastAsia="Calibri" w:hAnsi="Calibri Light" w:cs="Times New Roman"/>
              </w:rPr>
              <w:instrText xml:space="preserve"> FORMTEXT </w:instrText>
            </w:r>
            <w:r w:rsidRPr="00FA4700">
              <w:rPr>
                <w:rFonts w:ascii="Calibri Light" w:eastAsia="Calibri" w:hAnsi="Calibri Light" w:cs="Times New Roman"/>
              </w:rPr>
            </w:r>
            <w:r w:rsidRPr="00FA4700">
              <w:rPr>
                <w:rFonts w:ascii="Calibri Light" w:eastAsia="Calibri" w:hAnsi="Calibri Light" w:cs="Times New Roman"/>
              </w:rPr>
              <w:fldChar w:fldCharType="separate"/>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rPr>
              <w:fldChar w:fldCharType="end"/>
            </w:r>
            <w:bookmarkEnd w:id="263"/>
          </w:p>
        </w:tc>
        <w:tc>
          <w:tcPr>
            <w:tcW w:w="1350" w:type="dxa"/>
          </w:tcPr>
          <w:p w14:paraId="62C86208" w14:textId="77777777" w:rsidR="00FA4700" w:rsidRPr="00FA4700" w:rsidRDefault="00FA4700" w:rsidP="00FA4700">
            <w:pPr>
              <w:rPr>
                <w:rFonts w:ascii="Calibri Light" w:eastAsia="Calibri" w:hAnsi="Calibri Light" w:cs="Times New Roman"/>
              </w:rPr>
            </w:pPr>
            <w:r w:rsidRPr="00FA4700">
              <w:rPr>
                <w:rFonts w:ascii="Calibri Light" w:eastAsia="Calibri" w:hAnsi="Calibri Light" w:cs="Times New Roman"/>
              </w:rPr>
              <w:t>Z:</w:t>
            </w:r>
            <w:r w:rsidRPr="00FA4700">
              <w:rPr>
                <w:rFonts w:ascii="Calibri Light" w:eastAsia="Calibri" w:hAnsi="Calibri Light" w:cs="Times New Roman"/>
              </w:rPr>
              <w:fldChar w:fldCharType="begin">
                <w:ffData>
                  <w:name w:val="Text80"/>
                  <w:enabled/>
                  <w:calcOnExit w:val="0"/>
                  <w:textInput/>
                </w:ffData>
              </w:fldChar>
            </w:r>
            <w:bookmarkStart w:id="264" w:name="Text80"/>
            <w:r w:rsidRPr="00FA4700">
              <w:rPr>
                <w:rFonts w:ascii="Calibri Light" w:eastAsia="Calibri" w:hAnsi="Calibri Light" w:cs="Times New Roman"/>
              </w:rPr>
              <w:instrText xml:space="preserve"> FORMTEXT </w:instrText>
            </w:r>
            <w:r w:rsidRPr="00FA4700">
              <w:rPr>
                <w:rFonts w:ascii="Calibri Light" w:eastAsia="Calibri" w:hAnsi="Calibri Light" w:cs="Times New Roman"/>
              </w:rPr>
            </w:r>
            <w:r w:rsidRPr="00FA4700">
              <w:rPr>
                <w:rFonts w:ascii="Calibri Light" w:eastAsia="Calibri" w:hAnsi="Calibri Light" w:cs="Times New Roman"/>
              </w:rPr>
              <w:fldChar w:fldCharType="separate"/>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rPr>
              <w:fldChar w:fldCharType="end"/>
            </w:r>
            <w:bookmarkEnd w:id="264"/>
          </w:p>
        </w:tc>
        <w:tc>
          <w:tcPr>
            <w:tcW w:w="1878" w:type="dxa"/>
            <w:vMerge/>
          </w:tcPr>
          <w:p w14:paraId="3C65A612" w14:textId="77777777" w:rsidR="00FA4700" w:rsidRPr="00FA4700" w:rsidRDefault="00FA4700" w:rsidP="00FA4700">
            <w:pPr>
              <w:rPr>
                <w:rFonts w:ascii="Calibri Light" w:eastAsia="Calibri" w:hAnsi="Calibri Light" w:cs="Times New Roman"/>
              </w:rPr>
            </w:pPr>
          </w:p>
        </w:tc>
        <w:tc>
          <w:tcPr>
            <w:tcW w:w="908" w:type="dxa"/>
            <w:vMerge/>
          </w:tcPr>
          <w:p w14:paraId="22A0E039" w14:textId="77777777" w:rsidR="00FA4700" w:rsidRPr="00FA4700" w:rsidRDefault="00FA4700" w:rsidP="00FA4700">
            <w:pPr>
              <w:rPr>
                <w:rFonts w:ascii="Calibri Light" w:eastAsia="Calibri" w:hAnsi="Calibri Light" w:cs="Times New Roman"/>
              </w:rPr>
            </w:pPr>
          </w:p>
        </w:tc>
      </w:tr>
      <w:tr w:rsidR="00FA4700" w:rsidRPr="00FA4700" w14:paraId="6CCCB65D" w14:textId="77777777" w:rsidTr="003B544E">
        <w:trPr>
          <w:trHeight w:val="135"/>
        </w:trPr>
        <w:tc>
          <w:tcPr>
            <w:tcW w:w="2157" w:type="dxa"/>
            <w:vMerge w:val="restart"/>
          </w:tcPr>
          <w:p w14:paraId="342CE382" w14:textId="77777777" w:rsidR="00FA4700" w:rsidRPr="00FA4700" w:rsidRDefault="00FA4700" w:rsidP="00FA4700">
            <w:pPr>
              <w:rPr>
                <w:rFonts w:ascii="Calibri Light" w:eastAsia="Calibri" w:hAnsi="Calibri Light" w:cs="Times New Roman"/>
              </w:rPr>
            </w:pPr>
            <w:r w:rsidRPr="00FA4700">
              <w:rPr>
                <w:rFonts w:ascii="Calibri Light" w:eastAsia="Calibri" w:hAnsi="Calibri Light" w:cs="Times New Roman"/>
              </w:rPr>
              <w:fldChar w:fldCharType="begin">
                <w:ffData>
                  <w:name w:val="Text84"/>
                  <w:enabled/>
                  <w:calcOnExit w:val="0"/>
                  <w:textInput/>
                </w:ffData>
              </w:fldChar>
            </w:r>
            <w:r w:rsidRPr="00FA4700">
              <w:rPr>
                <w:rFonts w:ascii="Calibri Light" w:eastAsia="Calibri" w:hAnsi="Calibri Light" w:cs="Times New Roman"/>
              </w:rPr>
              <w:instrText xml:space="preserve"> FORMTEXT </w:instrText>
            </w:r>
            <w:r w:rsidRPr="00FA4700">
              <w:rPr>
                <w:rFonts w:ascii="Calibri Light" w:eastAsia="Calibri" w:hAnsi="Calibri Light" w:cs="Times New Roman"/>
              </w:rPr>
            </w:r>
            <w:r w:rsidRPr="00FA4700">
              <w:rPr>
                <w:rFonts w:ascii="Calibri Light" w:eastAsia="Calibri" w:hAnsi="Calibri Light" w:cs="Times New Roman"/>
              </w:rPr>
              <w:fldChar w:fldCharType="separate"/>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rPr>
              <w:fldChar w:fldCharType="end"/>
            </w:r>
          </w:p>
        </w:tc>
        <w:tc>
          <w:tcPr>
            <w:tcW w:w="1473" w:type="dxa"/>
            <w:vMerge w:val="restart"/>
          </w:tcPr>
          <w:p w14:paraId="3920B750" w14:textId="77777777" w:rsidR="00FA4700" w:rsidRPr="00FA4700" w:rsidRDefault="00FA4700" w:rsidP="00FA4700">
            <w:pPr>
              <w:jc w:val="center"/>
              <w:rPr>
                <w:rFonts w:ascii="Calibri Light" w:eastAsia="Calibri" w:hAnsi="Calibri Light" w:cs="Times New Roman"/>
              </w:rPr>
            </w:pPr>
            <w:r w:rsidRPr="00FA4700">
              <w:rPr>
                <w:rFonts w:ascii="Calibri Light" w:eastAsia="Calibri" w:hAnsi="Calibri Light" w:cs="Times New Roman"/>
              </w:rPr>
              <w:fldChar w:fldCharType="begin">
                <w:ffData>
                  <w:name w:val="Text83"/>
                  <w:enabled/>
                  <w:calcOnExit w:val="0"/>
                  <w:textInput/>
                </w:ffData>
              </w:fldChar>
            </w:r>
            <w:r w:rsidRPr="00FA4700">
              <w:rPr>
                <w:rFonts w:ascii="Calibri Light" w:eastAsia="Calibri" w:hAnsi="Calibri Light" w:cs="Times New Roman"/>
              </w:rPr>
              <w:instrText xml:space="preserve"> FORMTEXT </w:instrText>
            </w:r>
            <w:r w:rsidRPr="00FA4700">
              <w:rPr>
                <w:rFonts w:ascii="Calibri Light" w:eastAsia="Calibri" w:hAnsi="Calibri Light" w:cs="Times New Roman"/>
              </w:rPr>
            </w:r>
            <w:r w:rsidRPr="00FA4700">
              <w:rPr>
                <w:rFonts w:ascii="Calibri Light" w:eastAsia="Calibri" w:hAnsi="Calibri Light" w:cs="Times New Roman"/>
              </w:rPr>
              <w:fldChar w:fldCharType="separate"/>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rPr>
              <w:fldChar w:fldCharType="end"/>
            </w:r>
          </w:p>
        </w:tc>
        <w:tc>
          <w:tcPr>
            <w:tcW w:w="4374" w:type="dxa"/>
            <w:gridSpan w:val="3"/>
          </w:tcPr>
          <w:p w14:paraId="37253DAC" w14:textId="77777777" w:rsidR="00FA4700" w:rsidRPr="00FA4700" w:rsidRDefault="00FA4700" w:rsidP="00FA4700">
            <w:pPr>
              <w:rPr>
                <w:rFonts w:ascii="Calibri Light" w:eastAsia="Calibri" w:hAnsi="Calibri Light" w:cs="Times New Roman"/>
              </w:rPr>
            </w:pPr>
            <w:r w:rsidRPr="00FA4700">
              <w:rPr>
                <w:rFonts w:ascii="Calibri Light" w:eastAsia="Calibri" w:hAnsi="Calibri Light" w:cs="Times New Roman"/>
              </w:rPr>
              <w:t xml:space="preserve">Street: </w:t>
            </w:r>
            <w:r w:rsidRPr="00FA4700">
              <w:rPr>
                <w:rFonts w:ascii="Calibri Light" w:eastAsia="Calibri" w:hAnsi="Calibri Light" w:cs="Times New Roman"/>
              </w:rPr>
              <w:fldChar w:fldCharType="begin">
                <w:ffData>
                  <w:name w:val="Text85"/>
                  <w:enabled/>
                  <w:calcOnExit w:val="0"/>
                  <w:textInput/>
                </w:ffData>
              </w:fldChar>
            </w:r>
            <w:r w:rsidRPr="00FA4700">
              <w:rPr>
                <w:rFonts w:ascii="Calibri Light" w:eastAsia="Calibri" w:hAnsi="Calibri Light" w:cs="Times New Roman"/>
              </w:rPr>
              <w:instrText xml:space="preserve"> FORMTEXT </w:instrText>
            </w:r>
            <w:r w:rsidRPr="00FA4700">
              <w:rPr>
                <w:rFonts w:ascii="Calibri Light" w:eastAsia="Calibri" w:hAnsi="Calibri Light" w:cs="Times New Roman"/>
              </w:rPr>
            </w:r>
            <w:r w:rsidRPr="00FA4700">
              <w:rPr>
                <w:rFonts w:ascii="Calibri Light" w:eastAsia="Calibri" w:hAnsi="Calibri Light" w:cs="Times New Roman"/>
              </w:rPr>
              <w:fldChar w:fldCharType="separate"/>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rPr>
              <w:fldChar w:fldCharType="end"/>
            </w:r>
          </w:p>
        </w:tc>
        <w:tc>
          <w:tcPr>
            <w:tcW w:w="1878" w:type="dxa"/>
            <w:vMerge w:val="restart"/>
          </w:tcPr>
          <w:p w14:paraId="2ABBBF82" w14:textId="77777777" w:rsidR="00FA4700" w:rsidRPr="00FA4700" w:rsidRDefault="00FA4700" w:rsidP="00FA4700">
            <w:pPr>
              <w:jc w:val="center"/>
              <w:rPr>
                <w:rFonts w:ascii="Calibri Light" w:eastAsia="Calibri" w:hAnsi="Calibri Light" w:cs="Times New Roman"/>
              </w:rPr>
            </w:pPr>
            <w:r w:rsidRPr="00FA4700">
              <w:rPr>
                <w:rFonts w:ascii="Calibri Light" w:eastAsia="Calibri" w:hAnsi="Calibri Light" w:cs="Times New Roman"/>
              </w:rPr>
              <w:fldChar w:fldCharType="begin">
                <w:ffData>
                  <w:name w:val="Text81"/>
                  <w:enabled/>
                  <w:calcOnExit w:val="0"/>
                  <w:textInput/>
                </w:ffData>
              </w:fldChar>
            </w:r>
            <w:r w:rsidRPr="00FA4700">
              <w:rPr>
                <w:rFonts w:ascii="Calibri Light" w:eastAsia="Calibri" w:hAnsi="Calibri Light" w:cs="Times New Roman"/>
              </w:rPr>
              <w:instrText xml:space="preserve"> FORMTEXT </w:instrText>
            </w:r>
            <w:r w:rsidRPr="00FA4700">
              <w:rPr>
                <w:rFonts w:ascii="Calibri Light" w:eastAsia="Calibri" w:hAnsi="Calibri Light" w:cs="Times New Roman"/>
              </w:rPr>
            </w:r>
            <w:r w:rsidRPr="00FA4700">
              <w:rPr>
                <w:rFonts w:ascii="Calibri Light" w:eastAsia="Calibri" w:hAnsi="Calibri Light" w:cs="Times New Roman"/>
              </w:rPr>
              <w:fldChar w:fldCharType="separate"/>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rPr>
              <w:fldChar w:fldCharType="end"/>
            </w:r>
          </w:p>
        </w:tc>
        <w:tc>
          <w:tcPr>
            <w:tcW w:w="908" w:type="dxa"/>
            <w:vMerge w:val="restart"/>
          </w:tcPr>
          <w:p w14:paraId="7FAEB7C3" w14:textId="77777777" w:rsidR="00FA4700" w:rsidRPr="00FA4700" w:rsidRDefault="00FA4700" w:rsidP="00FA4700">
            <w:pPr>
              <w:rPr>
                <w:rFonts w:ascii="Calibri Light" w:eastAsia="Calibri" w:hAnsi="Calibri Light" w:cs="Times New Roman"/>
              </w:rPr>
            </w:pPr>
            <w:r w:rsidRPr="00FA4700">
              <w:rPr>
                <w:rFonts w:ascii="Calibri Light" w:eastAsia="Calibri" w:hAnsi="Calibri Light" w:cs="Times New Roman"/>
              </w:rPr>
              <w:fldChar w:fldCharType="begin">
                <w:ffData>
                  <w:name w:val="Text82"/>
                  <w:enabled/>
                  <w:calcOnExit w:val="0"/>
                  <w:textInput/>
                </w:ffData>
              </w:fldChar>
            </w:r>
            <w:r w:rsidRPr="00FA4700">
              <w:rPr>
                <w:rFonts w:ascii="Calibri Light" w:eastAsia="Calibri" w:hAnsi="Calibri Light" w:cs="Times New Roman"/>
              </w:rPr>
              <w:instrText xml:space="preserve"> FORMTEXT </w:instrText>
            </w:r>
            <w:r w:rsidRPr="00FA4700">
              <w:rPr>
                <w:rFonts w:ascii="Calibri Light" w:eastAsia="Calibri" w:hAnsi="Calibri Light" w:cs="Times New Roman"/>
              </w:rPr>
            </w:r>
            <w:r w:rsidRPr="00FA4700">
              <w:rPr>
                <w:rFonts w:ascii="Calibri Light" w:eastAsia="Calibri" w:hAnsi="Calibri Light" w:cs="Times New Roman"/>
              </w:rPr>
              <w:fldChar w:fldCharType="separate"/>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rPr>
              <w:fldChar w:fldCharType="end"/>
            </w:r>
          </w:p>
        </w:tc>
      </w:tr>
      <w:tr w:rsidR="00FA4700" w:rsidRPr="00FA4700" w14:paraId="03F83514" w14:textId="77777777" w:rsidTr="003B544E">
        <w:trPr>
          <w:trHeight w:val="135"/>
        </w:trPr>
        <w:tc>
          <w:tcPr>
            <w:tcW w:w="2157" w:type="dxa"/>
            <w:vMerge/>
          </w:tcPr>
          <w:p w14:paraId="047CF7D0" w14:textId="77777777" w:rsidR="00FA4700" w:rsidRPr="00FA4700" w:rsidRDefault="00FA4700" w:rsidP="00FA4700">
            <w:pPr>
              <w:rPr>
                <w:rFonts w:ascii="Calibri Light" w:eastAsia="Calibri" w:hAnsi="Calibri Light" w:cs="Times New Roman"/>
              </w:rPr>
            </w:pPr>
          </w:p>
        </w:tc>
        <w:tc>
          <w:tcPr>
            <w:tcW w:w="1473" w:type="dxa"/>
            <w:vMerge/>
          </w:tcPr>
          <w:p w14:paraId="493B9AF0" w14:textId="77777777" w:rsidR="00FA4700" w:rsidRPr="00FA4700" w:rsidRDefault="00FA4700" w:rsidP="00FA4700">
            <w:pPr>
              <w:jc w:val="center"/>
              <w:rPr>
                <w:rFonts w:ascii="Calibri Light" w:eastAsia="Calibri" w:hAnsi="Calibri Light" w:cs="Times New Roman"/>
              </w:rPr>
            </w:pPr>
          </w:p>
        </w:tc>
        <w:tc>
          <w:tcPr>
            <w:tcW w:w="2102" w:type="dxa"/>
          </w:tcPr>
          <w:p w14:paraId="0EB3C1C2" w14:textId="77777777" w:rsidR="00FA4700" w:rsidRPr="00FA4700" w:rsidRDefault="00FA4700" w:rsidP="00FA4700">
            <w:pPr>
              <w:rPr>
                <w:rFonts w:ascii="Calibri Light" w:eastAsia="Calibri" w:hAnsi="Calibri Light" w:cs="Times New Roman"/>
              </w:rPr>
            </w:pPr>
            <w:r w:rsidRPr="00FA4700">
              <w:rPr>
                <w:rFonts w:ascii="Calibri Light" w:eastAsia="Calibri" w:hAnsi="Calibri Light" w:cs="Times New Roman"/>
              </w:rPr>
              <w:t>C:</w:t>
            </w:r>
            <w:r w:rsidRPr="00FA4700">
              <w:rPr>
                <w:rFonts w:ascii="Calibri Light" w:eastAsia="Calibri" w:hAnsi="Calibri Light" w:cs="Times New Roman"/>
              </w:rPr>
              <w:fldChar w:fldCharType="begin">
                <w:ffData>
                  <w:name w:val="Text78"/>
                  <w:enabled/>
                  <w:calcOnExit w:val="0"/>
                  <w:textInput/>
                </w:ffData>
              </w:fldChar>
            </w:r>
            <w:r w:rsidRPr="00FA4700">
              <w:rPr>
                <w:rFonts w:ascii="Calibri Light" w:eastAsia="Calibri" w:hAnsi="Calibri Light" w:cs="Times New Roman"/>
              </w:rPr>
              <w:instrText xml:space="preserve"> FORMTEXT </w:instrText>
            </w:r>
            <w:r w:rsidRPr="00FA4700">
              <w:rPr>
                <w:rFonts w:ascii="Calibri Light" w:eastAsia="Calibri" w:hAnsi="Calibri Light" w:cs="Times New Roman"/>
              </w:rPr>
            </w:r>
            <w:r w:rsidRPr="00FA4700">
              <w:rPr>
                <w:rFonts w:ascii="Calibri Light" w:eastAsia="Calibri" w:hAnsi="Calibri Light" w:cs="Times New Roman"/>
              </w:rPr>
              <w:fldChar w:fldCharType="separate"/>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rPr>
              <w:fldChar w:fldCharType="end"/>
            </w:r>
          </w:p>
        </w:tc>
        <w:tc>
          <w:tcPr>
            <w:tcW w:w="922" w:type="dxa"/>
          </w:tcPr>
          <w:p w14:paraId="211CD76A" w14:textId="77777777" w:rsidR="00FA4700" w:rsidRPr="00FA4700" w:rsidRDefault="00FA4700" w:rsidP="00FA4700">
            <w:pPr>
              <w:rPr>
                <w:rFonts w:ascii="Calibri Light" w:eastAsia="Calibri" w:hAnsi="Calibri Light" w:cs="Times New Roman"/>
              </w:rPr>
            </w:pPr>
            <w:r w:rsidRPr="00FA4700">
              <w:rPr>
                <w:rFonts w:ascii="Calibri Light" w:eastAsia="Calibri" w:hAnsi="Calibri Light" w:cs="Times New Roman"/>
              </w:rPr>
              <w:t>S:</w:t>
            </w:r>
            <w:r w:rsidRPr="00FA4700">
              <w:rPr>
                <w:rFonts w:ascii="Calibri Light" w:eastAsia="Calibri" w:hAnsi="Calibri Light" w:cs="Times New Roman"/>
              </w:rPr>
              <w:fldChar w:fldCharType="begin">
                <w:ffData>
                  <w:name w:val="Text79"/>
                  <w:enabled/>
                  <w:calcOnExit w:val="0"/>
                  <w:textInput/>
                </w:ffData>
              </w:fldChar>
            </w:r>
            <w:r w:rsidRPr="00FA4700">
              <w:rPr>
                <w:rFonts w:ascii="Calibri Light" w:eastAsia="Calibri" w:hAnsi="Calibri Light" w:cs="Times New Roman"/>
              </w:rPr>
              <w:instrText xml:space="preserve"> FORMTEXT </w:instrText>
            </w:r>
            <w:r w:rsidRPr="00FA4700">
              <w:rPr>
                <w:rFonts w:ascii="Calibri Light" w:eastAsia="Calibri" w:hAnsi="Calibri Light" w:cs="Times New Roman"/>
              </w:rPr>
            </w:r>
            <w:r w:rsidRPr="00FA4700">
              <w:rPr>
                <w:rFonts w:ascii="Calibri Light" w:eastAsia="Calibri" w:hAnsi="Calibri Light" w:cs="Times New Roman"/>
              </w:rPr>
              <w:fldChar w:fldCharType="separate"/>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rPr>
              <w:fldChar w:fldCharType="end"/>
            </w:r>
          </w:p>
        </w:tc>
        <w:tc>
          <w:tcPr>
            <w:tcW w:w="1350" w:type="dxa"/>
          </w:tcPr>
          <w:p w14:paraId="6A80D03A" w14:textId="77777777" w:rsidR="00FA4700" w:rsidRPr="00FA4700" w:rsidRDefault="00FA4700" w:rsidP="00FA4700">
            <w:pPr>
              <w:rPr>
                <w:rFonts w:ascii="Calibri Light" w:eastAsia="Calibri" w:hAnsi="Calibri Light" w:cs="Times New Roman"/>
              </w:rPr>
            </w:pPr>
            <w:r w:rsidRPr="00FA4700">
              <w:rPr>
                <w:rFonts w:ascii="Calibri Light" w:eastAsia="Calibri" w:hAnsi="Calibri Light" w:cs="Times New Roman"/>
              </w:rPr>
              <w:t>Z:</w:t>
            </w:r>
            <w:r w:rsidRPr="00FA4700">
              <w:rPr>
                <w:rFonts w:ascii="Calibri Light" w:eastAsia="Calibri" w:hAnsi="Calibri Light" w:cs="Times New Roman"/>
              </w:rPr>
              <w:fldChar w:fldCharType="begin">
                <w:ffData>
                  <w:name w:val="Text80"/>
                  <w:enabled/>
                  <w:calcOnExit w:val="0"/>
                  <w:textInput/>
                </w:ffData>
              </w:fldChar>
            </w:r>
            <w:r w:rsidRPr="00FA4700">
              <w:rPr>
                <w:rFonts w:ascii="Calibri Light" w:eastAsia="Calibri" w:hAnsi="Calibri Light" w:cs="Times New Roman"/>
              </w:rPr>
              <w:instrText xml:space="preserve"> FORMTEXT </w:instrText>
            </w:r>
            <w:r w:rsidRPr="00FA4700">
              <w:rPr>
                <w:rFonts w:ascii="Calibri Light" w:eastAsia="Calibri" w:hAnsi="Calibri Light" w:cs="Times New Roman"/>
              </w:rPr>
            </w:r>
            <w:r w:rsidRPr="00FA4700">
              <w:rPr>
                <w:rFonts w:ascii="Calibri Light" w:eastAsia="Calibri" w:hAnsi="Calibri Light" w:cs="Times New Roman"/>
              </w:rPr>
              <w:fldChar w:fldCharType="separate"/>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rPr>
              <w:fldChar w:fldCharType="end"/>
            </w:r>
          </w:p>
        </w:tc>
        <w:tc>
          <w:tcPr>
            <w:tcW w:w="1878" w:type="dxa"/>
            <w:vMerge/>
          </w:tcPr>
          <w:p w14:paraId="6AC12F4A" w14:textId="77777777" w:rsidR="00FA4700" w:rsidRPr="00FA4700" w:rsidRDefault="00FA4700" w:rsidP="00FA4700">
            <w:pPr>
              <w:jc w:val="center"/>
              <w:rPr>
                <w:rFonts w:ascii="Calibri Light" w:eastAsia="Calibri" w:hAnsi="Calibri Light" w:cs="Times New Roman"/>
              </w:rPr>
            </w:pPr>
          </w:p>
        </w:tc>
        <w:tc>
          <w:tcPr>
            <w:tcW w:w="908" w:type="dxa"/>
            <w:vMerge/>
          </w:tcPr>
          <w:p w14:paraId="10400B25" w14:textId="77777777" w:rsidR="00FA4700" w:rsidRPr="00FA4700" w:rsidRDefault="00FA4700" w:rsidP="00FA4700">
            <w:pPr>
              <w:rPr>
                <w:rFonts w:ascii="Calibri Light" w:eastAsia="Calibri" w:hAnsi="Calibri Light" w:cs="Times New Roman"/>
              </w:rPr>
            </w:pPr>
          </w:p>
        </w:tc>
      </w:tr>
      <w:tr w:rsidR="00FA4700" w:rsidRPr="00FA4700" w14:paraId="74E671F7" w14:textId="77777777" w:rsidTr="003B544E">
        <w:trPr>
          <w:trHeight w:val="135"/>
        </w:trPr>
        <w:tc>
          <w:tcPr>
            <w:tcW w:w="2157" w:type="dxa"/>
            <w:vMerge w:val="restart"/>
          </w:tcPr>
          <w:p w14:paraId="6419014D" w14:textId="77777777" w:rsidR="00FA4700" w:rsidRPr="00FA4700" w:rsidRDefault="00FA4700" w:rsidP="00FA4700">
            <w:pPr>
              <w:rPr>
                <w:rFonts w:ascii="Calibri Light" w:eastAsia="Calibri" w:hAnsi="Calibri Light" w:cs="Times New Roman"/>
              </w:rPr>
            </w:pPr>
            <w:r w:rsidRPr="00FA4700">
              <w:rPr>
                <w:rFonts w:ascii="Calibri Light" w:eastAsia="Calibri" w:hAnsi="Calibri Light" w:cs="Times New Roman"/>
              </w:rPr>
              <w:fldChar w:fldCharType="begin">
                <w:ffData>
                  <w:name w:val="Text84"/>
                  <w:enabled/>
                  <w:calcOnExit w:val="0"/>
                  <w:textInput/>
                </w:ffData>
              </w:fldChar>
            </w:r>
            <w:r w:rsidRPr="00FA4700">
              <w:rPr>
                <w:rFonts w:ascii="Calibri Light" w:eastAsia="Calibri" w:hAnsi="Calibri Light" w:cs="Times New Roman"/>
              </w:rPr>
              <w:instrText xml:space="preserve"> FORMTEXT </w:instrText>
            </w:r>
            <w:r w:rsidRPr="00FA4700">
              <w:rPr>
                <w:rFonts w:ascii="Calibri Light" w:eastAsia="Calibri" w:hAnsi="Calibri Light" w:cs="Times New Roman"/>
              </w:rPr>
            </w:r>
            <w:r w:rsidRPr="00FA4700">
              <w:rPr>
                <w:rFonts w:ascii="Calibri Light" w:eastAsia="Calibri" w:hAnsi="Calibri Light" w:cs="Times New Roman"/>
              </w:rPr>
              <w:fldChar w:fldCharType="separate"/>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rPr>
              <w:fldChar w:fldCharType="end"/>
            </w:r>
          </w:p>
        </w:tc>
        <w:tc>
          <w:tcPr>
            <w:tcW w:w="1473" w:type="dxa"/>
            <w:vMerge w:val="restart"/>
          </w:tcPr>
          <w:p w14:paraId="2E53DA4A" w14:textId="77777777" w:rsidR="00FA4700" w:rsidRPr="00FA4700" w:rsidRDefault="00FA4700" w:rsidP="00FA4700">
            <w:pPr>
              <w:jc w:val="center"/>
              <w:rPr>
                <w:rFonts w:ascii="Calibri Light" w:eastAsia="Calibri" w:hAnsi="Calibri Light" w:cs="Times New Roman"/>
              </w:rPr>
            </w:pPr>
            <w:r w:rsidRPr="00FA4700">
              <w:rPr>
                <w:rFonts w:ascii="Calibri Light" w:eastAsia="Calibri" w:hAnsi="Calibri Light" w:cs="Times New Roman"/>
              </w:rPr>
              <w:fldChar w:fldCharType="begin">
                <w:ffData>
                  <w:name w:val="Text83"/>
                  <w:enabled/>
                  <w:calcOnExit w:val="0"/>
                  <w:textInput/>
                </w:ffData>
              </w:fldChar>
            </w:r>
            <w:r w:rsidRPr="00FA4700">
              <w:rPr>
                <w:rFonts w:ascii="Calibri Light" w:eastAsia="Calibri" w:hAnsi="Calibri Light" w:cs="Times New Roman"/>
              </w:rPr>
              <w:instrText xml:space="preserve"> FORMTEXT </w:instrText>
            </w:r>
            <w:r w:rsidRPr="00FA4700">
              <w:rPr>
                <w:rFonts w:ascii="Calibri Light" w:eastAsia="Calibri" w:hAnsi="Calibri Light" w:cs="Times New Roman"/>
              </w:rPr>
            </w:r>
            <w:r w:rsidRPr="00FA4700">
              <w:rPr>
                <w:rFonts w:ascii="Calibri Light" w:eastAsia="Calibri" w:hAnsi="Calibri Light" w:cs="Times New Roman"/>
              </w:rPr>
              <w:fldChar w:fldCharType="separate"/>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rPr>
              <w:fldChar w:fldCharType="end"/>
            </w:r>
          </w:p>
        </w:tc>
        <w:tc>
          <w:tcPr>
            <w:tcW w:w="4374" w:type="dxa"/>
            <w:gridSpan w:val="3"/>
          </w:tcPr>
          <w:p w14:paraId="61EA1143" w14:textId="77777777" w:rsidR="00FA4700" w:rsidRPr="00FA4700" w:rsidRDefault="00FA4700" w:rsidP="00FA4700">
            <w:pPr>
              <w:rPr>
                <w:rFonts w:ascii="Calibri Light" w:eastAsia="Calibri" w:hAnsi="Calibri Light" w:cs="Times New Roman"/>
              </w:rPr>
            </w:pPr>
            <w:r w:rsidRPr="00FA4700">
              <w:rPr>
                <w:rFonts w:ascii="Calibri Light" w:eastAsia="Calibri" w:hAnsi="Calibri Light" w:cs="Times New Roman"/>
              </w:rPr>
              <w:t xml:space="preserve">Street: </w:t>
            </w:r>
            <w:r w:rsidRPr="00FA4700">
              <w:rPr>
                <w:rFonts w:ascii="Calibri Light" w:eastAsia="Calibri" w:hAnsi="Calibri Light" w:cs="Times New Roman"/>
              </w:rPr>
              <w:fldChar w:fldCharType="begin">
                <w:ffData>
                  <w:name w:val="Text85"/>
                  <w:enabled/>
                  <w:calcOnExit w:val="0"/>
                  <w:textInput/>
                </w:ffData>
              </w:fldChar>
            </w:r>
            <w:r w:rsidRPr="00FA4700">
              <w:rPr>
                <w:rFonts w:ascii="Calibri Light" w:eastAsia="Calibri" w:hAnsi="Calibri Light" w:cs="Times New Roman"/>
              </w:rPr>
              <w:instrText xml:space="preserve"> FORMTEXT </w:instrText>
            </w:r>
            <w:r w:rsidRPr="00FA4700">
              <w:rPr>
                <w:rFonts w:ascii="Calibri Light" w:eastAsia="Calibri" w:hAnsi="Calibri Light" w:cs="Times New Roman"/>
              </w:rPr>
            </w:r>
            <w:r w:rsidRPr="00FA4700">
              <w:rPr>
                <w:rFonts w:ascii="Calibri Light" w:eastAsia="Calibri" w:hAnsi="Calibri Light" w:cs="Times New Roman"/>
              </w:rPr>
              <w:fldChar w:fldCharType="separate"/>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rPr>
              <w:fldChar w:fldCharType="end"/>
            </w:r>
          </w:p>
        </w:tc>
        <w:tc>
          <w:tcPr>
            <w:tcW w:w="1878" w:type="dxa"/>
            <w:vMerge w:val="restart"/>
          </w:tcPr>
          <w:p w14:paraId="6BA52302" w14:textId="77777777" w:rsidR="00FA4700" w:rsidRPr="00FA4700" w:rsidRDefault="00FA4700" w:rsidP="00FA4700">
            <w:pPr>
              <w:jc w:val="center"/>
              <w:rPr>
                <w:rFonts w:ascii="Calibri Light" w:eastAsia="Calibri" w:hAnsi="Calibri Light" w:cs="Times New Roman"/>
              </w:rPr>
            </w:pPr>
            <w:r w:rsidRPr="00FA4700">
              <w:rPr>
                <w:rFonts w:ascii="Calibri Light" w:eastAsia="Calibri" w:hAnsi="Calibri Light" w:cs="Times New Roman"/>
              </w:rPr>
              <w:fldChar w:fldCharType="begin">
                <w:ffData>
                  <w:name w:val="Text81"/>
                  <w:enabled/>
                  <w:calcOnExit w:val="0"/>
                  <w:textInput/>
                </w:ffData>
              </w:fldChar>
            </w:r>
            <w:r w:rsidRPr="00FA4700">
              <w:rPr>
                <w:rFonts w:ascii="Calibri Light" w:eastAsia="Calibri" w:hAnsi="Calibri Light" w:cs="Times New Roman"/>
              </w:rPr>
              <w:instrText xml:space="preserve"> FORMTEXT </w:instrText>
            </w:r>
            <w:r w:rsidRPr="00FA4700">
              <w:rPr>
                <w:rFonts w:ascii="Calibri Light" w:eastAsia="Calibri" w:hAnsi="Calibri Light" w:cs="Times New Roman"/>
              </w:rPr>
            </w:r>
            <w:r w:rsidRPr="00FA4700">
              <w:rPr>
                <w:rFonts w:ascii="Calibri Light" w:eastAsia="Calibri" w:hAnsi="Calibri Light" w:cs="Times New Roman"/>
              </w:rPr>
              <w:fldChar w:fldCharType="separate"/>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rPr>
              <w:fldChar w:fldCharType="end"/>
            </w:r>
          </w:p>
        </w:tc>
        <w:tc>
          <w:tcPr>
            <w:tcW w:w="908" w:type="dxa"/>
            <w:vMerge w:val="restart"/>
          </w:tcPr>
          <w:p w14:paraId="393D049B" w14:textId="77777777" w:rsidR="00FA4700" w:rsidRPr="00FA4700" w:rsidRDefault="00FA4700" w:rsidP="00FA4700">
            <w:pPr>
              <w:rPr>
                <w:rFonts w:ascii="Calibri Light" w:eastAsia="Calibri" w:hAnsi="Calibri Light" w:cs="Times New Roman"/>
              </w:rPr>
            </w:pPr>
            <w:r w:rsidRPr="00FA4700">
              <w:rPr>
                <w:rFonts w:ascii="Calibri Light" w:eastAsia="Calibri" w:hAnsi="Calibri Light" w:cs="Times New Roman"/>
              </w:rPr>
              <w:fldChar w:fldCharType="begin">
                <w:ffData>
                  <w:name w:val="Text82"/>
                  <w:enabled/>
                  <w:calcOnExit w:val="0"/>
                  <w:textInput/>
                </w:ffData>
              </w:fldChar>
            </w:r>
            <w:r w:rsidRPr="00FA4700">
              <w:rPr>
                <w:rFonts w:ascii="Calibri Light" w:eastAsia="Calibri" w:hAnsi="Calibri Light" w:cs="Times New Roman"/>
              </w:rPr>
              <w:instrText xml:space="preserve"> FORMTEXT </w:instrText>
            </w:r>
            <w:r w:rsidRPr="00FA4700">
              <w:rPr>
                <w:rFonts w:ascii="Calibri Light" w:eastAsia="Calibri" w:hAnsi="Calibri Light" w:cs="Times New Roman"/>
              </w:rPr>
            </w:r>
            <w:r w:rsidRPr="00FA4700">
              <w:rPr>
                <w:rFonts w:ascii="Calibri Light" w:eastAsia="Calibri" w:hAnsi="Calibri Light" w:cs="Times New Roman"/>
              </w:rPr>
              <w:fldChar w:fldCharType="separate"/>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rPr>
              <w:fldChar w:fldCharType="end"/>
            </w:r>
          </w:p>
        </w:tc>
      </w:tr>
      <w:tr w:rsidR="00FA4700" w:rsidRPr="00FA4700" w14:paraId="2FDC407A" w14:textId="77777777" w:rsidTr="003B544E">
        <w:trPr>
          <w:trHeight w:val="135"/>
        </w:trPr>
        <w:tc>
          <w:tcPr>
            <w:tcW w:w="2157" w:type="dxa"/>
            <w:vMerge/>
            <w:tcBorders>
              <w:bottom w:val="single" w:sz="4" w:space="0" w:color="auto"/>
            </w:tcBorders>
          </w:tcPr>
          <w:p w14:paraId="47AF11C2" w14:textId="77777777" w:rsidR="00FA4700" w:rsidRPr="00FA4700" w:rsidRDefault="00FA4700" w:rsidP="00FA4700">
            <w:pPr>
              <w:rPr>
                <w:rFonts w:ascii="Calibri Light" w:eastAsia="Calibri" w:hAnsi="Calibri Light" w:cs="Times New Roman"/>
              </w:rPr>
            </w:pPr>
          </w:p>
        </w:tc>
        <w:tc>
          <w:tcPr>
            <w:tcW w:w="1473" w:type="dxa"/>
            <w:vMerge/>
            <w:tcBorders>
              <w:bottom w:val="single" w:sz="4" w:space="0" w:color="auto"/>
            </w:tcBorders>
          </w:tcPr>
          <w:p w14:paraId="2249113A" w14:textId="77777777" w:rsidR="00FA4700" w:rsidRPr="00FA4700" w:rsidRDefault="00FA4700" w:rsidP="00FA4700">
            <w:pPr>
              <w:rPr>
                <w:rFonts w:ascii="Calibri Light" w:eastAsia="Calibri" w:hAnsi="Calibri Light" w:cs="Times New Roman"/>
              </w:rPr>
            </w:pPr>
          </w:p>
        </w:tc>
        <w:tc>
          <w:tcPr>
            <w:tcW w:w="2102" w:type="dxa"/>
            <w:tcBorders>
              <w:bottom w:val="single" w:sz="4" w:space="0" w:color="auto"/>
            </w:tcBorders>
          </w:tcPr>
          <w:p w14:paraId="68269810" w14:textId="77777777" w:rsidR="00FA4700" w:rsidRPr="00FA4700" w:rsidRDefault="00FA4700" w:rsidP="00FA4700">
            <w:pPr>
              <w:rPr>
                <w:rFonts w:ascii="Calibri Light" w:eastAsia="Calibri" w:hAnsi="Calibri Light" w:cs="Times New Roman"/>
              </w:rPr>
            </w:pPr>
            <w:r w:rsidRPr="00FA4700">
              <w:rPr>
                <w:rFonts w:ascii="Calibri Light" w:eastAsia="Calibri" w:hAnsi="Calibri Light" w:cs="Times New Roman"/>
              </w:rPr>
              <w:t>C:</w:t>
            </w:r>
            <w:r w:rsidRPr="00FA4700">
              <w:rPr>
                <w:rFonts w:ascii="Calibri Light" w:eastAsia="Calibri" w:hAnsi="Calibri Light" w:cs="Times New Roman"/>
              </w:rPr>
              <w:fldChar w:fldCharType="begin">
                <w:ffData>
                  <w:name w:val="Text78"/>
                  <w:enabled/>
                  <w:calcOnExit w:val="0"/>
                  <w:textInput/>
                </w:ffData>
              </w:fldChar>
            </w:r>
            <w:r w:rsidRPr="00FA4700">
              <w:rPr>
                <w:rFonts w:ascii="Calibri Light" w:eastAsia="Calibri" w:hAnsi="Calibri Light" w:cs="Times New Roman"/>
              </w:rPr>
              <w:instrText xml:space="preserve"> FORMTEXT </w:instrText>
            </w:r>
            <w:r w:rsidRPr="00FA4700">
              <w:rPr>
                <w:rFonts w:ascii="Calibri Light" w:eastAsia="Calibri" w:hAnsi="Calibri Light" w:cs="Times New Roman"/>
              </w:rPr>
            </w:r>
            <w:r w:rsidRPr="00FA4700">
              <w:rPr>
                <w:rFonts w:ascii="Calibri Light" w:eastAsia="Calibri" w:hAnsi="Calibri Light" w:cs="Times New Roman"/>
              </w:rPr>
              <w:fldChar w:fldCharType="separate"/>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rPr>
              <w:fldChar w:fldCharType="end"/>
            </w:r>
          </w:p>
        </w:tc>
        <w:tc>
          <w:tcPr>
            <w:tcW w:w="922" w:type="dxa"/>
            <w:tcBorders>
              <w:bottom w:val="single" w:sz="4" w:space="0" w:color="auto"/>
            </w:tcBorders>
          </w:tcPr>
          <w:p w14:paraId="2BA48E48" w14:textId="77777777" w:rsidR="00FA4700" w:rsidRPr="00FA4700" w:rsidRDefault="00FA4700" w:rsidP="00FA4700">
            <w:pPr>
              <w:rPr>
                <w:rFonts w:ascii="Calibri Light" w:eastAsia="Calibri" w:hAnsi="Calibri Light" w:cs="Times New Roman"/>
              </w:rPr>
            </w:pPr>
            <w:r w:rsidRPr="00FA4700">
              <w:rPr>
                <w:rFonts w:ascii="Calibri Light" w:eastAsia="Calibri" w:hAnsi="Calibri Light" w:cs="Times New Roman"/>
              </w:rPr>
              <w:t>S:</w:t>
            </w:r>
            <w:r w:rsidRPr="00FA4700">
              <w:rPr>
                <w:rFonts w:ascii="Calibri Light" w:eastAsia="Calibri" w:hAnsi="Calibri Light" w:cs="Times New Roman"/>
              </w:rPr>
              <w:fldChar w:fldCharType="begin">
                <w:ffData>
                  <w:name w:val="Text79"/>
                  <w:enabled/>
                  <w:calcOnExit w:val="0"/>
                  <w:textInput/>
                </w:ffData>
              </w:fldChar>
            </w:r>
            <w:r w:rsidRPr="00FA4700">
              <w:rPr>
                <w:rFonts w:ascii="Calibri Light" w:eastAsia="Calibri" w:hAnsi="Calibri Light" w:cs="Times New Roman"/>
              </w:rPr>
              <w:instrText xml:space="preserve"> FORMTEXT </w:instrText>
            </w:r>
            <w:r w:rsidRPr="00FA4700">
              <w:rPr>
                <w:rFonts w:ascii="Calibri Light" w:eastAsia="Calibri" w:hAnsi="Calibri Light" w:cs="Times New Roman"/>
              </w:rPr>
            </w:r>
            <w:r w:rsidRPr="00FA4700">
              <w:rPr>
                <w:rFonts w:ascii="Calibri Light" w:eastAsia="Calibri" w:hAnsi="Calibri Light" w:cs="Times New Roman"/>
              </w:rPr>
              <w:fldChar w:fldCharType="separate"/>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rPr>
              <w:fldChar w:fldCharType="end"/>
            </w:r>
          </w:p>
        </w:tc>
        <w:tc>
          <w:tcPr>
            <w:tcW w:w="1350" w:type="dxa"/>
            <w:tcBorders>
              <w:bottom w:val="single" w:sz="4" w:space="0" w:color="auto"/>
            </w:tcBorders>
          </w:tcPr>
          <w:p w14:paraId="62F32C48" w14:textId="77777777" w:rsidR="00FA4700" w:rsidRPr="00FA4700" w:rsidRDefault="00FA4700" w:rsidP="00FA4700">
            <w:pPr>
              <w:rPr>
                <w:rFonts w:ascii="Calibri Light" w:eastAsia="Calibri" w:hAnsi="Calibri Light" w:cs="Times New Roman"/>
              </w:rPr>
            </w:pPr>
            <w:r w:rsidRPr="00FA4700">
              <w:rPr>
                <w:rFonts w:ascii="Calibri Light" w:eastAsia="Calibri" w:hAnsi="Calibri Light" w:cs="Times New Roman"/>
              </w:rPr>
              <w:t>Z:</w:t>
            </w:r>
            <w:r w:rsidRPr="00FA4700">
              <w:rPr>
                <w:rFonts w:ascii="Calibri Light" w:eastAsia="Calibri" w:hAnsi="Calibri Light" w:cs="Times New Roman"/>
              </w:rPr>
              <w:fldChar w:fldCharType="begin">
                <w:ffData>
                  <w:name w:val="Text80"/>
                  <w:enabled/>
                  <w:calcOnExit w:val="0"/>
                  <w:textInput/>
                </w:ffData>
              </w:fldChar>
            </w:r>
            <w:r w:rsidRPr="00FA4700">
              <w:rPr>
                <w:rFonts w:ascii="Calibri Light" w:eastAsia="Calibri" w:hAnsi="Calibri Light" w:cs="Times New Roman"/>
              </w:rPr>
              <w:instrText xml:space="preserve"> FORMTEXT </w:instrText>
            </w:r>
            <w:r w:rsidRPr="00FA4700">
              <w:rPr>
                <w:rFonts w:ascii="Calibri Light" w:eastAsia="Calibri" w:hAnsi="Calibri Light" w:cs="Times New Roman"/>
              </w:rPr>
            </w:r>
            <w:r w:rsidRPr="00FA4700">
              <w:rPr>
                <w:rFonts w:ascii="Calibri Light" w:eastAsia="Calibri" w:hAnsi="Calibri Light" w:cs="Times New Roman"/>
              </w:rPr>
              <w:fldChar w:fldCharType="separate"/>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rPr>
              <w:fldChar w:fldCharType="end"/>
            </w:r>
          </w:p>
        </w:tc>
        <w:tc>
          <w:tcPr>
            <w:tcW w:w="1878" w:type="dxa"/>
            <w:vMerge/>
            <w:tcBorders>
              <w:bottom w:val="single" w:sz="4" w:space="0" w:color="auto"/>
            </w:tcBorders>
          </w:tcPr>
          <w:p w14:paraId="25F6B4FA" w14:textId="77777777" w:rsidR="00FA4700" w:rsidRPr="00FA4700" w:rsidRDefault="00FA4700" w:rsidP="00FA4700">
            <w:pPr>
              <w:jc w:val="center"/>
              <w:rPr>
                <w:rFonts w:ascii="Calibri Light" w:eastAsia="Calibri" w:hAnsi="Calibri Light" w:cs="Times New Roman"/>
              </w:rPr>
            </w:pPr>
          </w:p>
        </w:tc>
        <w:tc>
          <w:tcPr>
            <w:tcW w:w="908" w:type="dxa"/>
            <w:vMerge/>
            <w:tcBorders>
              <w:bottom w:val="single" w:sz="4" w:space="0" w:color="auto"/>
            </w:tcBorders>
          </w:tcPr>
          <w:p w14:paraId="0489A71A" w14:textId="77777777" w:rsidR="00FA4700" w:rsidRPr="00FA4700" w:rsidRDefault="00FA4700" w:rsidP="00FA4700">
            <w:pPr>
              <w:rPr>
                <w:rFonts w:ascii="Calibri Light" w:eastAsia="Calibri" w:hAnsi="Calibri Light" w:cs="Times New Roman"/>
              </w:rPr>
            </w:pPr>
          </w:p>
        </w:tc>
      </w:tr>
    </w:tbl>
    <w:p w14:paraId="2FA24C5B" w14:textId="77777777" w:rsidR="00FA4700" w:rsidRPr="00FA4700" w:rsidRDefault="00FA4700" w:rsidP="00FA4700">
      <w:pPr>
        <w:widowControl/>
        <w:spacing w:line="259" w:lineRule="auto"/>
        <w:jc w:val="center"/>
        <w:rPr>
          <w:rFonts w:ascii="Calibri Light" w:eastAsia="Calibri" w:hAnsi="Calibri Light" w:cs="Times New Roman"/>
          <w:i/>
          <w:sz w:val="18"/>
        </w:rPr>
      </w:pPr>
      <w:r w:rsidRPr="00FA4700">
        <w:rPr>
          <w:rFonts w:ascii="Calibri Light" w:eastAsia="Calibri" w:hAnsi="Calibri Light" w:cs="Times New Roman"/>
          <w:i/>
          <w:sz w:val="18"/>
        </w:rPr>
        <w:t>**SSN and TIN required under §455.104; See Sect 4313 of the Balanced Budget Act of 1997 amended Sect 1124 and Federal Register Vol. 76 No 22</w:t>
      </w:r>
    </w:p>
    <w:p w14:paraId="00581634" w14:textId="77777777" w:rsidR="00FA4700" w:rsidRPr="00FA4700" w:rsidRDefault="00FA4700" w:rsidP="00FA4700">
      <w:pPr>
        <w:widowControl/>
        <w:spacing w:line="259" w:lineRule="auto"/>
        <w:jc w:val="center"/>
        <w:rPr>
          <w:rFonts w:ascii="Calibri Light" w:eastAsia="Calibri" w:hAnsi="Calibri Light" w:cs="Times New Roman"/>
          <w:i/>
          <w:sz w:val="18"/>
        </w:rPr>
      </w:pPr>
    </w:p>
    <w:p w14:paraId="4E5885E2" w14:textId="77777777" w:rsidR="00FA4700" w:rsidRPr="00FA4700" w:rsidRDefault="00FA4700" w:rsidP="00FA4700">
      <w:pPr>
        <w:widowControl/>
        <w:spacing w:line="259" w:lineRule="auto"/>
        <w:jc w:val="center"/>
        <w:rPr>
          <w:rFonts w:ascii="Calibri Light" w:eastAsia="Calibri" w:hAnsi="Calibri Light" w:cs="Times New Roman"/>
          <w:b/>
          <w:sz w:val="28"/>
        </w:rPr>
      </w:pPr>
      <w:r w:rsidRPr="00FA4700">
        <w:rPr>
          <w:rFonts w:ascii="Calibri Light" w:eastAsia="Calibri" w:hAnsi="Calibri Light" w:cs="Times New Roman"/>
          <w:b/>
          <w:sz w:val="28"/>
        </w:rPr>
        <w:t>Section II: Ownership in Other Providers &amp; Entities</w:t>
      </w:r>
    </w:p>
    <w:tbl>
      <w:tblPr>
        <w:tblStyle w:val="TableGrid"/>
        <w:tblW w:w="0" w:type="auto"/>
        <w:tblLook w:val="04A0" w:firstRow="1" w:lastRow="0" w:firstColumn="1" w:lastColumn="0" w:noHBand="0" w:noVBand="1"/>
      </w:tblPr>
      <w:tblGrid>
        <w:gridCol w:w="3350"/>
        <w:gridCol w:w="3360"/>
        <w:gridCol w:w="3360"/>
      </w:tblGrid>
      <w:tr w:rsidR="00FA4700" w:rsidRPr="00FA4700" w14:paraId="39F5EC50" w14:textId="77777777" w:rsidTr="003B544E">
        <w:tc>
          <w:tcPr>
            <w:tcW w:w="10790" w:type="dxa"/>
            <w:gridSpan w:val="3"/>
          </w:tcPr>
          <w:p w14:paraId="35150366" w14:textId="77777777" w:rsidR="00FA4700" w:rsidRPr="00FA4700" w:rsidRDefault="00FA4700" w:rsidP="000B3F97">
            <w:pPr>
              <w:widowControl w:val="0"/>
              <w:numPr>
                <w:ilvl w:val="0"/>
                <w:numId w:val="15"/>
              </w:numPr>
              <w:autoSpaceDE w:val="0"/>
              <w:autoSpaceDN w:val="0"/>
              <w:adjustRightInd w:val="0"/>
              <w:contextualSpacing/>
              <w:rPr>
                <w:rFonts w:ascii="Calibri Light" w:eastAsia="Calibri" w:hAnsi="Calibri Light" w:cs="Times New Roman"/>
              </w:rPr>
            </w:pPr>
            <w:r w:rsidRPr="00FA4700">
              <w:rPr>
                <w:rFonts w:ascii="Calibri Light" w:eastAsia="Calibri" w:hAnsi="Calibri Light" w:cs="Times New Roman"/>
              </w:rPr>
              <w:t xml:space="preserve">Does the </w:t>
            </w:r>
            <w:r w:rsidRPr="00FA4700">
              <w:rPr>
                <w:rFonts w:ascii="Calibri Light" w:eastAsia="Calibri" w:hAnsi="Calibri Light" w:cs="Times New Roman"/>
                <w:i/>
              </w:rPr>
              <w:t>Owner identified in Section I</w:t>
            </w:r>
            <w:r w:rsidRPr="00FA4700">
              <w:rPr>
                <w:rFonts w:ascii="Calibri Light" w:eastAsia="Calibri" w:hAnsi="Calibri Light" w:cs="Times New Roman"/>
              </w:rPr>
              <w:t xml:space="preserve"> have an Ownership or Controlling Interest in </w:t>
            </w:r>
            <w:r w:rsidRPr="00FA4700">
              <w:rPr>
                <w:rFonts w:ascii="Calibri Light" w:eastAsia="Calibri" w:hAnsi="Calibri Light" w:cs="Times New Roman"/>
                <w:i/>
                <w:u w:val="single"/>
              </w:rPr>
              <w:t>any other</w:t>
            </w:r>
            <w:r w:rsidRPr="00FA4700">
              <w:rPr>
                <w:rFonts w:ascii="Calibri Light" w:eastAsia="Calibri" w:hAnsi="Calibri Light" w:cs="Times New Roman"/>
              </w:rPr>
              <w:t xml:space="preserve"> provider or disclosing entity?</w:t>
            </w:r>
          </w:p>
          <w:p w14:paraId="02302F2F" w14:textId="77777777" w:rsidR="00FA4700" w:rsidRPr="00FA4700" w:rsidRDefault="00FA4700" w:rsidP="00FA4700">
            <w:pPr>
              <w:rPr>
                <w:rFonts w:ascii="Calibri Light" w:eastAsia="Calibri" w:hAnsi="Calibri Light" w:cs="Times New Roman"/>
              </w:rPr>
            </w:pPr>
            <w:r w:rsidRPr="00FA4700">
              <w:rPr>
                <w:rFonts w:ascii="Calibri Light" w:eastAsia="Calibri" w:hAnsi="Calibri Light" w:cs="Times New Roman"/>
              </w:rPr>
              <w:t xml:space="preserve">        </w:t>
            </w:r>
            <w:r w:rsidRPr="00FA4700">
              <w:rPr>
                <w:rFonts w:ascii="Calibri Light" w:eastAsia="Calibri" w:hAnsi="Calibri Light" w:cs="Times New Roman"/>
              </w:rPr>
              <w:fldChar w:fldCharType="begin">
                <w:ffData>
                  <w:name w:val="Check36"/>
                  <w:enabled/>
                  <w:calcOnExit w:val="0"/>
                  <w:checkBox>
                    <w:sizeAuto/>
                    <w:default w:val="0"/>
                  </w:checkBox>
                </w:ffData>
              </w:fldChar>
            </w:r>
            <w:r w:rsidRPr="00FA4700">
              <w:rPr>
                <w:rFonts w:ascii="Calibri Light" w:eastAsia="Calibri" w:hAnsi="Calibri Light" w:cs="Times New Roman"/>
              </w:rPr>
              <w:instrText xml:space="preserve"> FORMCHECKBOX </w:instrText>
            </w:r>
            <w:r w:rsidR="009B5A33">
              <w:rPr>
                <w:rFonts w:ascii="Calibri Light" w:eastAsia="Calibri" w:hAnsi="Calibri Light" w:cs="Times New Roman"/>
              </w:rPr>
            </w:r>
            <w:r w:rsidR="009B5A33">
              <w:rPr>
                <w:rFonts w:ascii="Calibri Light" w:eastAsia="Calibri" w:hAnsi="Calibri Light" w:cs="Times New Roman"/>
              </w:rPr>
              <w:fldChar w:fldCharType="separate"/>
            </w:r>
            <w:r w:rsidRPr="00FA4700">
              <w:rPr>
                <w:rFonts w:ascii="Calibri Light" w:eastAsia="Calibri" w:hAnsi="Calibri Light" w:cs="Times New Roman"/>
              </w:rPr>
              <w:fldChar w:fldCharType="end"/>
            </w:r>
            <w:r w:rsidRPr="00FA4700">
              <w:rPr>
                <w:rFonts w:ascii="Calibri Light" w:eastAsia="Calibri" w:hAnsi="Calibri Light" w:cs="Times New Roman"/>
              </w:rPr>
              <w:t xml:space="preserve"> Yes </w:t>
            </w:r>
            <w:r w:rsidRPr="00FA4700">
              <w:rPr>
                <w:rFonts w:ascii="Calibri Light" w:eastAsia="Calibri" w:hAnsi="Calibri Light" w:cs="Times New Roman"/>
              </w:rPr>
              <w:fldChar w:fldCharType="begin">
                <w:ffData>
                  <w:name w:val="Check37"/>
                  <w:enabled/>
                  <w:calcOnExit w:val="0"/>
                  <w:checkBox>
                    <w:sizeAuto/>
                    <w:default w:val="0"/>
                  </w:checkBox>
                </w:ffData>
              </w:fldChar>
            </w:r>
            <w:r w:rsidRPr="00FA4700">
              <w:rPr>
                <w:rFonts w:ascii="Calibri Light" w:eastAsia="Calibri" w:hAnsi="Calibri Light" w:cs="Times New Roman"/>
              </w:rPr>
              <w:instrText xml:space="preserve"> FORMCHECKBOX </w:instrText>
            </w:r>
            <w:r w:rsidR="009B5A33">
              <w:rPr>
                <w:rFonts w:ascii="Calibri Light" w:eastAsia="Calibri" w:hAnsi="Calibri Light" w:cs="Times New Roman"/>
              </w:rPr>
            </w:r>
            <w:r w:rsidR="009B5A33">
              <w:rPr>
                <w:rFonts w:ascii="Calibri Light" w:eastAsia="Calibri" w:hAnsi="Calibri Light" w:cs="Times New Roman"/>
              </w:rPr>
              <w:fldChar w:fldCharType="separate"/>
            </w:r>
            <w:r w:rsidRPr="00FA4700">
              <w:rPr>
                <w:rFonts w:ascii="Calibri Light" w:eastAsia="Calibri" w:hAnsi="Calibri Light" w:cs="Times New Roman"/>
              </w:rPr>
              <w:fldChar w:fldCharType="end"/>
            </w:r>
            <w:r w:rsidRPr="00FA4700">
              <w:rPr>
                <w:rFonts w:ascii="Calibri Light" w:eastAsia="Calibri" w:hAnsi="Calibri Light" w:cs="Times New Roman"/>
              </w:rPr>
              <w:t xml:space="preserve"> </w:t>
            </w:r>
            <w:r w:rsidRPr="00FA4700">
              <w:rPr>
                <w:rFonts w:ascii="Calibri Light" w:eastAsia="Calibri" w:hAnsi="Calibri Light" w:cs="Times New Roman"/>
                <w:i/>
              </w:rPr>
              <w:t xml:space="preserve">No-Skip to #3 </w:t>
            </w:r>
            <w:r w:rsidRPr="00FA4700">
              <w:rPr>
                <w:rFonts w:ascii="Calibri Light" w:eastAsia="Calibri" w:hAnsi="Calibri Light" w:cs="Times New Roman"/>
              </w:rPr>
              <w:fldChar w:fldCharType="begin">
                <w:ffData>
                  <w:name w:val="Check37"/>
                  <w:enabled/>
                  <w:calcOnExit w:val="0"/>
                  <w:checkBox>
                    <w:sizeAuto/>
                    <w:default w:val="0"/>
                  </w:checkBox>
                </w:ffData>
              </w:fldChar>
            </w:r>
            <w:r w:rsidRPr="00FA4700">
              <w:rPr>
                <w:rFonts w:ascii="Calibri Light" w:eastAsia="Calibri" w:hAnsi="Calibri Light" w:cs="Times New Roman"/>
              </w:rPr>
              <w:instrText xml:space="preserve"> FORMCHECKBOX </w:instrText>
            </w:r>
            <w:r w:rsidR="009B5A33">
              <w:rPr>
                <w:rFonts w:ascii="Calibri Light" w:eastAsia="Calibri" w:hAnsi="Calibri Light" w:cs="Times New Roman"/>
              </w:rPr>
            </w:r>
            <w:r w:rsidR="009B5A33">
              <w:rPr>
                <w:rFonts w:ascii="Calibri Light" w:eastAsia="Calibri" w:hAnsi="Calibri Light" w:cs="Times New Roman"/>
              </w:rPr>
              <w:fldChar w:fldCharType="separate"/>
            </w:r>
            <w:r w:rsidRPr="00FA4700">
              <w:rPr>
                <w:rFonts w:ascii="Calibri Light" w:eastAsia="Calibri" w:hAnsi="Calibri Light" w:cs="Times New Roman"/>
              </w:rPr>
              <w:fldChar w:fldCharType="end"/>
            </w:r>
            <w:r w:rsidRPr="00FA4700">
              <w:rPr>
                <w:rFonts w:ascii="Calibri Light" w:eastAsia="Calibri" w:hAnsi="Calibri Light" w:cs="Times New Roman"/>
              </w:rPr>
              <w:t xml:space="preserve"> </w:t>
            </w:r>
            <w:r w:rsidRPr="00FA4700">
              <w:rPr>
                <w:rFonts w:ascii="Calibri Light" w:eastAsia="Calibri" w:hAnsi="Calibri Light" w:cs="Times New Roman"/>
                <w:i/>
              </w:rPr>
              <w:t>N/A-Skip to #3</w:t>
            </w:r>
          </w:p>
          <w:p w14:paraId="0D8ECA5C" w14:textId="77777777" w:rsidR="00FA4700" w:rsidRPr="00FA4700" w:rsidRDefault="00FA4700" w:rsidP="00FA4700">
            <w:pPr>
              <w:rPr>
                <w:rFonts w:ascii="Calibri Light" w:eastAsia="Calibri" w:hAnsi="Calibri Light" w:cs="Times New Roman"/>
              </w:rPr>
            </w:pPr>
            <w:r w:rsidRPr="00FA4700">
              <w:rPr>
                <w:rFonts w:ascii="Calibri Light" w:eastAsia="Calibri" w:hAnsi="Calibri Light" w:cs="Times New Roman"/>
                <w:b/>
                <w:sz w:val="20"/>
              </w:rPr>
              <w:t>If yes,</w:t>
            </w:r>
            <w:r w:rsidRPr="00FA4700">
              <w:rPr>
                <w:rFonts w:ascii="Calibri Light" w:eastAsia="Calibri" w:hAnsi="Calibri Light" w:cs="Times New Roman"/>
                <w:sz w:val="20"/>
              </w:rPr>
              <w:t xml:space="preserve"> list the name and the SSN or TIN of the other provider or entity in which the </w:t>
            </w:r>
            <w:r w:rsidRPr="00FA4700">
              <w:rPr>
                <w:rFonts w:ascii="Calibri Light" w:eastAsia="Calibri" w:hAnsi="Calibri Light" w:cs="Times New Roman"/>
                <w:i/>
                <w:sz w:val="20"/>
              </w:rPr>
              <w:t>Owner identified in Section I</w:t>
            </w:r>
            <w:r w:rsidRPr="00FA4700">
              <w:rPr>
                <w:rFonts w:ascii="Calibri Light" w:eastAsia="Calibri" w:hAnsi="Calibri Light" w:cs="Times New Roman"/>
                <w:sz w:val="20"/>
              </w:rPr>
              <w:t xml:space="preserve"> also has an Ownership or Controlling Interest (42 CFR §455.104(b)(3)).        Attach additional sheets as necessary - </w:t>
            </w:r>
            <w:r w:rsidRPr="00FA4700">
              <w:rPr>
                <w:rFonts w:ascii="Calibri Light" w:eastAsia="Calibri" w:hAnsi="Calibri Light" w:cs="Times New Roman"/>
                <w:sz w:val="20"/>
              </w:rPr>
              <w:fldChar w:fldCharType="begin">
                <w:ffData>
                  <w:name w:val="Check36"/>
                  <w:enabled/>
                  <w:calcOnExit w:val="0"/>
                  <w:checkBox>
                    <w:sizeAuto/>
                    <w:default w:val="0"/>
                  </w:checkBox>
                </w:ffData>
              </w:fldChar>
            </w:r>
            <w:r w:rsidRPr="00FA4700">
              <w:rPr>
                <w:rFonts w:ascii="Calibri Light" w:eastAsia="Calibri" w:hAnsi="Calibri Light" w:cs="Times New Roman"/>
                <w:sz w:val="20"/>
              </w:rPr>
              <w:instrText xml:space="preserve"> FORMCHECKBOX </w:instrText>
            </w:r>
            <w:r w:rsidR="009B5A33">
              <w:rPr>
                <w:rFonts w:ascii="Calibri Light" w:eastAsia="Calibri" w:hAnsi="Calibri Light" w:cs="Times New Roman"/>
                <w:sz w:val="20"/>
              </w:rPr>
            </w:r>
            <w:r w:rsidR="009B5A33">
              <w:rPr>
                <w:rFonts w:ascii="Calibri Light" w:eastAsia="Calibri" w:hAnsi="Calibri Light" w:cs="Times New Roman"/>
                <w:sz w:val="20"/>
              </w:rPr>
              <w:fldChar w:fldCharType="separate"/>
            </w:r>
            <w:r w:rsidRPr="00FA4700">
              <w:rPr>
                <w:rFonts w:ascii="Calibri Light" w:eastAsia="Calibri" w:hAnsi="Calibri Light" w:cs="Times New Roman"/>
                <w:sz w:val="20"/>
              </w:rPr>
              <w:fldChar w:fldCharType="end"/>
            </w:r>
            <w:r w:rsidRPr="00FA4700">
              <w:rPr>
                <w:rFonts w:ascii="Calibri Light" w:eastAsia="Calibri" w:hAnsi="Calibri Light" w:cs="Times New Roman"/>
                <w:sz w:val="20"/>
              </w:rPr>
              <w:t xml:space="preserve">Yes </w:t>
            </w:r>
            <w:r w:rsidRPr="00FA4700">
              <w:rPr>
                <w:rFonts w:ascii="Calibri Light" w:eastAsia="Calibri" w:hAnsi="Calibri Light" w:cs="Times New Roman"/>
                <w:sz w:val="20"/>
              </w:rPr>
              <w:fldChar w:fldCharType="begin">
                <w:ffData>
                  <w:name w:val="Check37"/>
                  <w:enabled/>
                  <w:calcOnExit w:val="0"/>
                  <w:checkBox>
                    <w:sizeAuto/>
                    <w:default w:val="0"/>
                  </w:checkBox>
                </w:ffData>
              </w:fldChar>
            </w:r>
            <w:r w:rsidRPr="00FA4700">
              <w:rPr>
                <w:rFonts w:ascii="Calibri Light" w:eastAsia="Calibri" w:hAnsi="Calibri Light" w:cs="Times New Roman"/>
                <w:sz w:val="20"/>
              </w:rPr>
              <w:instrText xml:space="preserve"> FORMCHECKBOX </w:instrText>
            </w:r>
            <w:r w:rsidR="009B5A33">
              <w:rPr>
                <w:rFonts w:ascii="Calibri Light" w:eastAsia="Calibri" w:hAnsi="Calibri Light" w:cs="Times New Roman"/>
                <w:sz w:val="20"/>
              </w:rPr>
            </w:r>
            <w:r w:rsidR="009B5A33">
              <w:rPr>
                <w:rFonts w:ascii="Calibri Light" w:eastAsia="Calibri" w:hAnsi="Calibri Light" w:cs="Times New Roman"/>
                <w:sz w:val="20"/>
              </w:rPr>
              <w:fldChar w:fldCharType="separate"/>
            </w:r>
            <w:r w:rsidRPr="00FA4700">
              <w:rPr>
                <w:rFonts w:ascii="Calibri Light" w:eastAsia="Calibri" w:hAnsi="Calibri Light" w:cs="Times New Roman"/>
                <w:sz w:val="20"/>
              </w:rPr>
              <w:fldChar w:fldCharType="end"/>
            </w:r>
            <w:r w:rsidRPr="00FA4700">
              <w:rPr>
                <w:rFonts w:ascii="Calibri Light" w:eastAsia="Calibri" w:hAnsi="Calibri Light" w:cs="Times New Roman"/>
                <w:sz w:val="20"/>
              </w:rPr>
              <w:t xml:space="preserve"> No</w:t>
            </w:r>
          </w:p>
        </w:tc>
      </w:tr>
      <w:tr w:rsidR="00FA4700" w:rsidRPr="00FA4700" w14:paraId="557897C5" w14:textId="77777777" w:rsidTr="00FA4700">
        <w:tc>
          <w:tcPr>
            <w:tcW w:w="3596" w:type="dxa"/>
            <w:shd w:val="clear" w:color="auto" w:fill="D9D9D9"/>
          </w:tcPr>
          <w:p w14:paraId="2A778F15" w14:textId="77777777" w:rsidR="00FA4700" w:rsidRPr="00FA4700" w:rsidRDefault="00FA4700" w:rsidP="00FA4700">
            <w:pPr>
              <w:jc w:val="center"/>
              <w:rPr>
                <w:rFonts w:ascii="Calibri Light" w:eastAsia="Calibri" w:hAnsi="Calibri Light" w:cs="Times New Roman"/>
                <w:b/>
              </w:rPr>
            </w:pPr>
            <w:r w:rsidRPr="00FA4700">
              <w:rPr>
                <w:rFonts w:ascii="Calibri Light" w:eastAsia="Calibri" w:hAnsi="Calibri Light" w:cs="Times New Roman"/>
                <w:b/>
              </w:rPr>
              <w:t>Name of Owner from Section I</w:t>
            </w:r>
          </w:p>
        </w:tc>
        <w:tc>
          <w:tcPr>
            <w:tcW w:w="3597" w:type="dxa"/>
            <w:shd w:val="clear" w:color="auto" w:fill="D9D9D9"/>
          </w:tcPr>
          <w:p w14:paraId="47B8E02F" w14:textId="77777777" w:rsidR="00FA4700" w:rsidRPr="00FA4700" w:rsidRDefault="00FA4700" w:rsidP="00FA4700">
            <w:pPr>
              <w:jc w:val="center"/>
              <w:rPr>
                <w:rFonts w:ascii="Calibri Light" w:eastAsia="Calibri" w:hAnsi="Calibri Light" w:cs="Times New Roman"/>
                <w:b/>
              </w:rPr>
            </w:pPr>
            <w:r w:rsidRPr="00FA4700">
              <w:rPr>
                <w:rFonts w:ascii="Calibri Light" w:eastAsia="Calibri" w:hAnsi="Calibri Light" w:cs="Times New Roman"/>
                <w:b/>
              </w:rPr>
              <w:t>Name of Other Provider or Entity</w:t>
            </w:r>
          </w:p>
        </w:tc>
        <w:tc>
          <w:tcPr>
            <w:tcW w:w="3597" w:type="dxa"/>
            <w:shd w:val="clear" w:color="auto" w:fill="D9D9D9"/>
          </w:tcPr>
          <w:p w14:paraId="1A7D56D3" w14:textId="77777777" w:rsidR="00FA4700" w:rsidRPr="00FA4700" w:rsidRDefault="00FA4700" w:rsidP="00FA4700">
            <w:pPr>
              <w:jc w:val="center"/>
              <w:rPr>
                <w:rFonts w:ascii="Calibri Light" w:eastAsia="Calibri" w:hAnsi="Calibri Light" w:cs="Times New Roman"/>
                <w:b/>
              </w:rPr>
            </w:pPr>
            <w:r w:rsidRPr="00FA4700">
              <w:rPr>
                <w:rFonts w:ascii="Calibri Light" w:eastAsia="Calibri" w:hAnsi="Calibri Light" w:cs="Times New Roman"/>
                <w:b/>
              </w:rPr>
              <w:t>Other Provider or Entity’s SSN (</w:t>
            </w:r>
            <w:proofErr w:type="spellStart"/>
            <w:r w:rsidRPr="00FA4700">
              <w:rPr>
                <w:rFonts w:ascii="Calibri Light" w:eastAsia="Calibri" w:hAnsi="Calibri Light" w:cs="Times New Roman"/>
                <w:b/>
              </w:rPr>
              <w:t>indiv</w:t>
            </w:r>
            <w:proofErr w:type="spellEnd"/>
            <w:r w:rsidRPr="00FA4700">
              <w:rPr>
                <w:rFonts w:ascii="Calibri Light" w:eastAsia="Calibri" w:hAnsi="Calibri Light" w:cs="Times New Roman"/>
                <w:b/>
              </w:rPr>
              <w:t>.) or TIN (entity)</w:t>
            </w:r>
          </w:p>
        </w:tc>
      </w:tr>
      <w:tr w:rsidR="00FA4700" w:rsidRPr="00FA4700" w14:paraId="3A751047" w14:textId="77777777" w:rsidTr="003B544E">
        <w:tc>
          <w:tcPr>
            <w:tcW w:w="3596" w:type="dxa"/>
            <w:shd w:val="clear" w:color="auto" w:fill="auto"/>
          </w:tcPr>
          <w:p w14:paraId="0E634679" w14:textId="77777777" w:rsidR="00FA4700" w:rsidRPr="00FA4700" w:rsidRDefault="00FA4700" w:rsidP="00FA4700">
            <w:pPr>
              <w:rPr>
                <w:rFonts w:ascii="Calibri Light" w:eastAsia="Calibri" w:hAnsi="Calibri Light" w:cs="Times New Roman"/>
              </w:rPr>
            </w:pPr>
            <w:r w:rsidRPr="00FA4700">
              <w:rPr>
                <w:rFonts w:ascii="Calibri Light" w:eastAsia="Calibri" w:hAnsi="Calibri Light" w:cs="Times New Roman"/>
              </w:rPr>
              <w:fldChar w:fldCharType="begin">
                <w:ffData>
                  <w:name w:val="Text86"/>
                  <w:enabled/>
                  <w:calcOnExit w:val="0"/>
                  <w:textInput/>
                </w:ffData>
              </w:fldChar>
            </w:r>
            <w:bookmarkStart w:id="265" w:name="Text86"/>
            <w:r w:rsidRPr="00FA4700">
              <w:rPr>
                <w:rFonts w:ascii="Calibri Light" w:eastAsia="Calibri" w:hAnsi="Calibri Light" w:cs="Times New Roman"/>
              </w:rPr>
              <w:instrText xml:space="preserve"> FORMTEXT </w:instrText>
            </w:r>
            <w:r w:rsidRPr="00FA4700">
              <w:rPr>
                <w:rFonts w:ascii="Calibri Light" w:eastAsia="Calibri" w:hAnsi="Calibri Light" w:cs="Times New Roman"/>
              </w:rPr>
            </w:r>
            <w:r w:rsidRPr="00FA4700">
              <w:rPr>
                <w:rFonts w:ascii="Calibri Light" w:eastAsia="Calibri" w:hAnsi="Calibri Light" w:cs="Times New Roman"/>
              </w:rPr>
              <w:fldChar w:fldCharType="separate"/>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rPr>
              <w:fldChar w:fldCharType="end"/>
            </w:r>
            <w:bookmarkEnd w:id="265"/>
          </w:p>
        </w:tc>
        <w:tc>
          <w:tcPr>
            <w:tcW w:w="3597" w:type="dxa"/>
            <w:shd w:val="clear" w:color="auto" w:fill="auto"/>
          </w:tcPr>
          <w:p w14:paraId="119344A3" w14:textId="77777777" w:rsidR="00FA4700" w:rsidRPr="00FA4700" w:rsidRDefault="00FA4700" w:rsidP="00FA4700">
            <w:pPr>
              <w:rPr>
                <w:rFonts w:ascii="Calibri Light" w:eastAsia="Calibri" w:hAnsi="Calibri Light" w:cs="Times New Roman"/>
              </w:rPr>
            </w:pPr>
            <w:r w:rsidRPr="00FA4700">
              <w:rPr>
                <w:rFonts w:ascii="Calibri Light" w:eastAsia="Calibri" w:hAnsi="Calibri Light" w:cs="Times New Roman"/>
              </w:rPr>
              <w:fldChar w:fldCharType="begin">
                <w:ffData>
                  <w:name w:val="Text87"/>
                  <w:enabled/>
                  <w:calcOnExit w:val="0"/>
                  <w:textInput/>
                </w:ffData>
              </w:fldChar>
            </w:r>
            <w:bookmarkStart w:id="266" w:name="Text87"/>
            <w:r w:rsidRPr="00FA4700">
              <w:rPr>
                <w:rFonts w:ascii="Calibri Light" w:eastAsia="Calibri" w:hAnsi="Calibri Light" w:cs="Times New Roman"/>
              </w:rPr>
              <w:instrText xml:space="preserve"> FORMTEXT </w:instrText>
            </w:r>
            <w:r w:rsidRPr="00FA4700">
              <w:rPr>
                <w:rFonts w:ascii="Calibri Light" w:eastAsia="Calibri" w:hAnsi="Calibri Light" w:cs="Times New Roman"/>
              </w:rPr>
            </w:r>
            <w:r w:rsidRPr="00FA4700">
              <w:rPr>
                <w:rFonts w:ascii="Calibri Light" w:eastAsia="Calibri" w:hAnsi="Calibri Light" w:cs="Times New Roman"/>
              </w:rPr>
              <w:fldChar w:fldCharType="separate"/>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rPr>
              <w:fldChar w:fldCharType="end"/>
            </w:r>
            <w:bookmarkEnd w:id="266"/>
          </w:p>
        </w:tc>
        <w:tc>
          <w:tcPr>
            <w:tcW w:w="3597" w:type="dxa"/>
            <w:shd w:val="clear" w:color="auto" w:fill="auto"/>
          </w:tcPr>
          <w:p w14:paraId="59BCC8ED" w14:textId="77777777" w:rsidR="00FA4700" w:rsidRPr="00FA4700" w:rsidRDefault="00FA4700" w:rsidP="00FA4700">
            <w:pPr>
              <w:rPr>
                <w:rFonts w:ascii="Calibri Light" w:eastAsia="Calibri" w:hAnsi="Calibri Light" w:cs="Times New Roman"/>
              </w:rPr>
            </w:pPr>
            <w:r w:rsidRPr="00FA4700">
              <w:rPr>
                <w:rFonts w:ascii="Calibri Light" w:eastAsia="Calibri" w:hAnsi="Calibri Light" w:cs="Times New Roman"/>
              </w:rPr>
              <w:fldChar w:fldCharType="begin">
                <w:ffData>
                  <w:name w:val="Text88"/>
                  <w:enabled/>
                  <w:calcOnExit w:val="0"/>
                  <w:textInput/>
                </w:ffData>
              </w:fldChar>
            </w:r>
            <w:bookmarkStart w:id="267" w:name="Text88"/>
            <w:r w:rsidRPr="00FA4700">
              <w:rPr>
                <w:rFonts w:ascii="Calibri Light" w:eastAsia="Calibri" w:hAnsi="Calibri Light" w:cs="Times New Roman"/>
              </w:rPr>
              <w:instrText xml:space="preserve"> FORMTEXT </w:instrText>
            </w:r>
            <w:r w:rsidRPr="00FA4700">
              <w:rPr>
                <w:rFonts w:ascii="Calibri Light" w:eastAsia="Calibri" w:hAnsi="Calibri Light" w:cs="Times New Roman"/>
              </w:rPr>
            </w:r>
            <w:r w:rsidRPr="00FA4700">
              <w:rPr>
                <w:rFonts w:ascii="Calibri Light" w:eastAsia="Calibri" w:hAnsi="Calibri Light" w:cs="Times New Roman"/>
              </w:rPr>
              <w:fldChar w:fldCharType="separate"/>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rPr>
              <w:fldChar w:fldCharType="end"/>
            </w:r>
            <w:bookmarkEnd w:id="267"/>
          </w:p>
        </w:tc>
      </w:tr>
      <w:tr w:rsidR="00FA4700" w:rsidRPr="00FA4700" w14:paraId="37F5D08F" w14:textId="77777777" w:rsidTr="003B544E">
        <w:tc>
          <w:tcPr>
            <w:tcW w:w="3596" w:type="dxa"/>
            <w:shd w:val="clear" w:color="auto" w:fill="auto"/>
          </w:tcPr>
          <w:p w14:paraId="37FE4803" w14:textId="77777777" w:rsidR="00FA4700" w:rsidRPr="00FA4700" w:rsidRDefault="00FA4700" w:rsidP="00FA4700">
            <w:pPr>
              <w:rPr>
                <w:rFonts w:ascii="Calibri Light" w:eastAsia="Calibri" w:hAnsi="Calibri Light" w:cs="Times New Roman"/>
              </w:rPr>
            </w:pPr>
            <w:r w:rsidRPr="00FA4700">
              <w:rPr>
                <w:rFonts w:ascii="Calibri Light" w:eastAsia="Calibri" w:hAnsi="Calibri Light" w:cs="Times New Roman"/>
              </w:rPr>
              <w:fldChar w:fldCharType="begin">
                <w:ffData>
                  <w:name w:val="Text86"/>
                  <w:enabled/>
                  <w:calcOnExit w:val="0"/>
                  <w:textInput/>
                </w:ffData>
              </w:fldChar>
            </w:r>
            <w:r w:rsidRPr="00FA4700">
              <w:rPr>
                <w:rFonts w:ascii="Calibri Light" w:eastAsia="Calibri" w:hAnsi="Calibri Light" w:cs="Times New Roman"/>
              </w:rPr>
              <w:instrText xml:space="preserve"> FORMTEXT </w:instrText>
            </w:r>
            <w:r w:rsidRPr="00FA4700">
              <w:rPr>
                <w:rFonts w:ascii="Calibri Light" w:eastAsia="Calibri" w:hAnsi="Calibri Light" w:cs="Times New Roman"/>
              </w:rPr>
            </w:r>
            <w:r w:rsidRPr="00FA4700">
              <w:rPr>
                <w:rFonts w:ascii="Calibri Light" w:eastAsia="Calibri" w:hAnsi="Calibri Light" w:cs="Times New Roman"/>
              </w:rPr>
              <w:fldChar w:fldCharType="separate"/>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rPr>
              <w:fldChar w:fldCharType="end"/>
            </w:r>
          </w:p>
        </w:tc>
        <w:tc>
          <w:tcPr>
            <w:tcW w:w="3597" w:type="dxa"/>
            <w:shd w:val="clear" w:color="auto" w:fill="auto"/>
          </w:tcPr>
          <w:p w14:paraId="311D7B39" w14:textId="77777777" w:rsidR="00FA4700" w:rsidRPr="00FA4700" w:rsidRDefault="00FA4700" w:rsidP="00FA4700">
            <w:pPr>
              <w:rPr>
                <w:rFonts w:ascii="Calibri Light" w:eastAsia="Calibri" w:hAnsi="Calibri Light" w:cs="Times New Roman"/>
              </w:rPr>
            </w:pPr>
            <w:r w:rsidRPr="00FA4700">
              <w:rPr>
                <w:rFonts w:ascii="Calibri Light" w:eastAsia="Calibri" w:hAnsi="Calibri Light" w:cs="Times New Roman"/>
              </w:rPr>
              <w:fldChar w:fldCharType="begin">
                <w:ffData>
                  <w:name w:val="Text87"/>
                  <w:enabled/>
                  <w:calcOnExit w:val="0"/>
                  <w:textInput/>
                </w:ffData>
              </w:fldChar>
            </w:r>
            <w:r w:rsidRPr="00FA4700">
              <w:rPr>
                <w:rFonts w:ascii="Calibri Light" w:eastAsia="Calibri" w:hAnsi="Calibri Light" w:cs="Times New Roman"/>
              </w:rPr>
              <w:instrText xml:space="preserve"> FORMTEXT </w:instrText>
            </w:r>
            <w:r w:rsidRPr="00FA4700">
              <w:rPr>
                <w:rFonts w:ascii="Calibri Light" w:eastAsia="Calibri" w:hAnsi="Calibri Light" w:cs="Times New Roman"/>
              </w:rPr>
            </w:r>
            <w:r w:rsidRPr="00FA4700">
              <w:rPr>
                <w:rFonts w:ascii="Calibri Light" w:eastAsia="Calibri" w:hAnsi="Calibri Light" w:cs="Times New Roman"/>
              </w:rPr>
              <w:fldChar w:fldCharType="separate"/>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rPr>
              <w:fldChar w:fldCharType="end"/>
            </w:r>
          </w:p>
        </w:tc>
        <w:tc>
          <w:tcPr>
            <w:tcW w:w="3597" w:type="dxa"/>
            <w:shd w:val="clear" w:color="auto" w:fill="auto"/>
          </w:tcPr>
          <w:p w14:paraId="530D1545" w14:textId="77777777" w:rsidR="00FA4700" w:rsidRPr="00FA4700" w:rsidRDefault="00FA4700" w:rsidP="00FA4700">
            <w:pPr>
              <w:rPr>
                <w:rFonts w:ascii="Calibri Light" w:eastAsia="Calibri" w:hAnsi="Calibri Light" w:cs="Times New Roman"/>
              </w:rPr>
            </w:pPr>
            <w:r w:rsidRPr="00FA4700">
              <w:rPr>
                <w:rFonts w:ascii="Calibri Light" w:eastAsia="Calibri" w:hAnsi="Calibri Light" w:cs="Times New Roman"/>
              </w:rPr>
              <w:fldChar w:fldCharType="begin">
                <w:ffData>
                  <w:name w:val="Text88"/>
                  <w:enabled/>
                  <w:calcOnExit w:val="0"/>
                  <w:textInput/>
                </w:ffData>
              </w:fldChar>
            </w:r>
            <w:r w:rsidRPr="00FA4700">
              <w:rPr>
                <w:rFonts w:ascii="Calibri Light" w:eastAsia="Calibri" w:hAnsi="Calibri Light" w:cs="Times New Roman"/>
              </w:rPr>
              <w:instrText xml:space="preserve"> FORMTEXT </w:instrText>
            </w:r>
            <w:r w:rsidRPr="00FA4700">
              <w:rPr>
                <w:rFonts w:ascii="Calibri Light" w:eastAsia="Calibri" w:hAnsi="Calibri Light" w:cs="Times New Roman"/>
              </w:rPr>
            </w:r>
            <w:r w:rsidRPr="00FA4700">
              <w:rPr>
                <w:rFonts w:ascii="Calibri Light" w:eastAsia="Calibri" w:hAnsi="Calibri Light" w:cs="Times New Roman"/>
              </w:rPr>
              <w:fldChar w:fldCharType="separate"/>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rPr>
              <w:fldChar w:fldCharType="end"/>
            </w:r>
          </w:p>
        </w:tc>
      </w:tr>
      <w:tr w:rsidR="00FA4700" w:rsidRPr="00FA4700" w14:paraId="312CC056" w14:textId="77777777" w:rsidTr="003B544E">
        <w:tc>
          <w:tcPr>
            <w:tcW w:w="3596" w:type="dxa"/>
            <w:shd w:val="clear" w:color="auto" w:fill="auto"/>
          </w:tcPr>
          <w:p w14:paraId="6C4EC547" w14:textId="77777777" w:rsidR="00FA4700" w:rsidRPr="00FA4700" w:rsidRDefault="00FA4700" w:rsidP="00FA4700">
            <w:pPr>
              <w:rPr>
                <w:rFonts w:ascii="Calibri Light" w:eastAsia="Calibri" w:hAnsi="Calibri Light" w:cs="Times New Roman"/>
              </w:rPr>
            </w:pPr>
            <w:r w:rsidRPr="00FA4700">
              <w:rPr>
                <w:rFonts w:ascii="Calibri Light" w:eastAsia="Calibri" w:hAnsi="Calibri Light" w:cs="Times New Roman"/>
              </w:rPr>
              <w:fldChar w:fldCharType="begin">
                <w:ffData>
                  <w:name w:val="Text86"/>
                  <w:enabled/>
                  <w:calcOnExit w:val="0"/>
                  <w:textInput/>
                </w:ffData>
              </w:fldChar>
            </w:r>
            <w:r w:rsidRPr="00FA4700">
              <w:rPr>
                <w:rFonts w:ascii="Calibri Light" w:eastAsia="Calibri" w:hAnsi="Calibri Light" w:cs="Times New Roman"/>
              </w:rPr>
              <w:instrText xml:space="preserve"> FORMTEXT </w:instrText>
            </w:r>
            <w:r w:rsidRPr="00FA4700">
              <w:rPr>
                <w:rFonts w:ascii="Calibri Light" w:eastAsia="Calibri" w:hAnsi="Calibri Light" w:cs="Times New Roman"/>
              </w:rPr>
            </w:r>
            <w:r w:rsidRPr="00FA4700">
              <w:rPr>
                <w:rFonts w:ascii="Calibri Light" w:eastAsia="Calibri" w:hAnsi="Calibri Light" w:cs="Times New Roman"/>
              </w:rPr>
              <w:fldChar w:fldCharType="separate"/>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rPr>
              <w:fldChar w:fldCharType="end"/>
            </w:r>
          </w:p>
        </w:tc>
        <w:tc>
          <w:tcPr>
            <w:tcW w:w="3597" w:type="dxa"/>
            <w:shd w:val="clear" w:color="auto" w:fill="auto"/>
          </w:tcPr>
          <w:p w14:paraId="24F33200" w14:textId="77777777" w:rsidR="00FA4700" w:rsidRPr="00FA4700" w:rsidRDefault="00FA4700" w:rsidP="00FA4700">
            <w:pPr>
              <w:rPr>
                <w:rFonts w:ascii="Calibri Light" w:eastAsia="Calibri" w:hAnsi="Calibri Light" w:cs="Times New Roman"/>
              </w:rPr>
            </w:pPr>
            <w:r w:rsidRPr="00FA4700">
              <w:rPr>
                <w:rFonts w:ascii="Calibri Light" w:eastAsia="Calibri" w:hAnsi="Calibri Light" w:cs="Times New Roman"/>
              </w:rPr>
              <w:fldChar w:fldCharType="begin">
                <w:ffData>
                  <w:name w:val="Text87"/>
                  <w:enabled/>
                  <w:calcOnExit w:val="0"/>
                  <w:textInput/>
                </w:ffData>
              </w:fldChar>
            </w:r>
            <w:r w:rsidRPr="00FA4700">
              <w:rPr>
                <w:rFonts w:ascii="Calibri Light" w:eastAsia="Calibri" w:hAnsi="Calibri Light" w:cs="Times New Roman"/>
              </w:rPr>
              <w:instrText xml:space="preserve"> FORMTEXT </w:instrText>
            </w:r>
            <w:r w:rsidRPr="00FA4700">
              <w:rPr>
                <w:rFonts w:ascii="Calibri Light" w:eastAsia="Calibri" w:hAnsi="Calibri Light" w:cs="Times New Roman"/>
              </w:rPr>
            </w:r>
            <w:r w:rsidRPr="00FA4700">
              <w:rPr>
                <w:rFonts w:ascii="Calibri Light" w:eastAsia="Calibri" w:hAnsi="Calibri Light" w:cs="Times New Roman"/>
              </w:rPr>
              <w:fldChar w:fldCharType="separate"/>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rPr>
              <w:fldChar w:fldCharType="end"/>
            </w:r>
          </w:p>
        </w:tc>
        <w:tc>
          <w:tcPr>
            <w:tcW w:w="3597" w:type="dxa"/>
            <w:shd w:val="clear" w:color="auto" w:fill="auto"/>
          </w:tcPr>
          <w:p w14:paraId="20D1F18F" w14:textId="77777777" w:rsidR="00FA4700" w:rsidRPr="00FA4700" w:rsidRDefault="00FA4700" w:rsidP="00FA4700">
            <w:pPr>
              <w:rPr>
                <w:rFonts w:ascii="Calibri Light" w:eastAsia="Calibri" w:hAnsi="Calibri Light" w:cs="Times New Roman"/>
              </w:rPr>
            </w:pPr>
            <w:r w:rsidRPr="00FA4700">
              <w:rPr>
                <w:rFonts w:ascii="Calibri Light" w:eastAsia="Calibri" w:hAnsi="Calibri Light" w:cs="Times New Roman"/>
              </w:rPr>
              <w:fldChar w:fldCharType="begin">
                <w:ffData>
                  <w:name w:val="Text88"/>
                  <w:enabled/>
                  <w:calcOnExit w:val="0"/>
                  <w:textInput/>
                </w:ffData>
              </w:fldChar>
            </w:r>
            <w:r w:rsidRPr="00FA4700">
              <w:rPr>
                <w:rFonts w:ascii="Calibri Light" w:eastAsia="Calibri" w:hAnsi="Calibri Light" w:cs="Times New Roman"/>
              </w:rPr>
              <w:instrText xml:space="preserve"> FORMTEXT </w:instrText>
            </w:r>
            <w:r w:rsidRPr="00FA4700">
              <w:rPr>
                <w:rFonts w:ascii="Calibri Light" w:eastAsia="Calibri" w:hAnsi="Calibri Light" w:cs="Times New Roman"/>
              </w:rPr>
            </w:r>
            <w:r w:rsidRPr="00FA4700">
              <w:rPr>
                <w:rFonts w:ascii="Calibri Light" w:eastAsia="Calibri" w:hAnsi="Calibri Light" w:cs="Times New Roman"/>
              </w:rPr>
              <w:fldChar w:fldCharType="separate"/>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rPr>
              <w:fldChar w:fldCharType="end"/>
            </w:r>
          </w:p>
        </w:tc>
      </w:tr>
    </w:tbl>
    <w:p w14:paraId="1CDB5E5D" w14:textId="77777777" w:rsidR="00FA4700" w:rsidRPr="00FA4700" w:rsidRDefault="00FA4700" w:rsidP="00FA4700">
      <w:pPr>
        <w:widowControl/>
        <w:spacing w:line="259" w:lineRule="auto"/>
        <w:jc w:val="center"/>
        <w:rPr>
          <w:rFonts w:ascii="Calibri Light" w:eastAsia="Calibri" w:hAnsi="Calibri Light" w:cs="Times New Roman"/>
          <w:i/>
        </w:rPr>
      </w:pPr>
    </w:p>
    <w:p w14:paraId="26BFD554" w14:textId="77777777" w:rsidR="00FA4700" w:rsidRPr="00FA4700" w:rsidRDefault="00FA4700" w:rsidP="00FA4700">
      <w:pPr>
        <w:widowControl/>
        <w:spacing w:line="259" w:lineRule="auto"/>
        <w:jc w:val="center"/>
        <w:rPr>
          <w:rFonts w:ascii="Calibri Light" w:eastAsia="Calibri" w:hAnsi="Calibri Light" w:cs="Times New Roman"/>
          <w:b/>
          <w:sz w:val="28"/>
        </w:rPr>
      </w:pPr>
      <w:r w:rsidRPr="00FA4700">
        <w:rPr>
          <w:rFonts w:ascii="Calibri Light" w:eastAsia="Calibri" w:hAnsi="Calibri Light" w:cs="Times New Roman"/>
          <w:b/>
          <w:sz w:val="28"/>
        </w:rPr>
        <w:t>Section III: Subcontractor Ownership</w:t>
      </w:r>
    </w:p>
    <w:tbl>
      <w:tblPr>
        <w:tblStyle w:val="TableGrid"/>
        <w:tblW w:w="0" w:type="auto"/>
        <w:tblLook w:val="04A0" w:firstRow="1" w:lastRow="0" w:firstColumn="1" w:lastColumn="0" w:noHBand="0" w:noVBand="1"/>
      </w:tblPr>
      <w:tblGrid>
        <w:gridCol w:w="4281"/>
        <w:gridCol w:w="1845"/>
        <w:gridCol w:w="2147"/>
        <w:gridCol w:w="1797"/>
      </w:tblGrid>
      <w:tr w:rsidR="00FA4700" w:rsidRPr="00FA4700" w14:paraId="23EFF8A8" w14:textId="77777777" w:rsidTr="003B544E">
        <w:tc>
          <w:tcPr>
            <w:tcW w:w="10790" w:type="dxa"/>
            <w:gridSpan w:val="4"/>
          </w:tcPr>
          <w:p w14:paraId="2867AC31" w14:textId="77777777" w:rsidR="00FA4700" w:rsidRPr="00FA4700" w:rsidRDefault="00FA4700" w:rsidP="000B3F97">
            <w:pPr>
              <w:widowControl w:val="0"/>
              <w:numPr>
                <w:ilvl w:val="0"/>
                <w:numId w:val="15"/>
              </w:numPr>
              <w:autoSpaceDE w:val="0"/>
              <w:autoSpaceDN w:val="0"/>
              <w:adjustRightInd w:val="0"/>
              <w:contextualSpacing/>
              <w:rPr>
                <w:rFonts w:ascii="Calibri Light" w:eastAsia="Calibri" w:hAnsi="Calibri Light" w:cs="Times New Roman"/>
              </w:rPr>
            </w:pPr>
            <w:r w:rsidRPr="00FA4700">
              <w:rPr>
                <w:rFonts w:ascii="Calibri Light" w:eastAsia="Calibri" w:hAnsi="Calibri Light" w:cs="Times New Roman"/>
              </w:rPr>
              <w:t xml:space="preserve">Do you, as the Individual Provider, have a Direct or Indirect Ownership Interest of 5% or more in any Subcontractor?    </w:t>
            </w:r>
            <w:r w:rsidRPr="00FA4700">
              <w:rPr>
                <w:rFonts w:ascii="Calibri Light" w:eastAsia="Calibri" w:hAnsi="Calibri Light" w:cs="Times New Roman"/>
              </w:rPr>
              <w:fldChar w:fldCharType="begin">
                <w:ffData>
                  <w:name w:val="Check36"/>
                  <w:enabled/>
                  <w:calcOnExit w:val="0"/>
                  <w:checkBox>
                    <w:sizeAuto/>
                    <w:default w:val="0"/>
                  </w:checkBox>
                </w:ffData>
              </w:fldChar>
            </w:r>
            <w:r w:rsidRPr="00FA4700">
              <w:rPr>
                <w:rFonts w:ascii="Calibri Light" w:eastAsia="Calibri" w:hAnsi="Calibri Light" w:cs="Times New Roman"/>
              </w:rPr>
              <w:instrText xml:space="preserve"> FORMCHECKBOX </w:instrText>
            </w:r>
            <w:r w:rsidR="009B5A33">
              <w:rPr>
                <w:rFonts w:ascii="Calibri Light" w:eastAsia="Calibri" w:hAnsi="Calibri Light" w:cs="Times New Roman"/>
              </w:rPr>
            </w:r>
            <w:r w:rsidR="009B5A33">
              <w:rPr>
                <w:rFonts w:ascii="Calibri Light" w:eastAsia="Calibri" w:hAnsi="Calibri Light" w:cs="Times New Roman"/>
              </w:rPr>
              <w:fldChar w:fldCharType="separate"/>
            </w:r>
            <w:r w:rsidRPr="00FA4700">
              <w:rPr>
                <w:rFonts w:ascii="Calibri Light" w:eastAsia="Calibri" w:hAnsi="Calibri Light" w:cs="Times New Roman"/>
              </w:rPr>
              <w:fldChar w:fldCharType="end"/>
            </w:r>
            <w:r w:rsidRPr="00FA4700">
              <w:rPr>
                <w:rFonts w:ascii="Calibri Light" w:eastAsia="Calibri" w:hAnsi="Calibri Light" w:cs="Times New Roman"/>
              </w:rPr>
              <w:t xml:space="preserve"> Yes </w:t>
            </w:r>
            <w:r w:rsidRPr="00FA4700">
              <w:rPr>
                <w:rFonts w:ascii="Calibri Light" w:eastAsia="Calibri" w:hAnsi="Calibri Light" w:cs="Times New Roman"/>
              </w:rPr>
              <w:fldChar w:fldCharType="begin">
                <w:ffData>
                  <w:name w:val="Check37"/>
                  <w:enabled/>
                  <w:calcOnExit w:val="0"/>
                  <w:checkBox>
                    <w:sizeAuto/>
                    <w:default w:val="0"/>
                  </w:checkBox>
                </w:ffData>
              </w:fldChar>
            </w:r>
            <w:r w:rsidRPr="00FA4700">
              <w:rPr>
                <w:rFonts w:ascii="Calibri Light" w:eastAsia="Calibri" w:hAnsi="Calibri Light" w:cs="Times New Roman"/>
              </w:rPr>
              <w:instrText xml:space="preserve"> FORMCHECKBOX </w:instrText>
            </w:r>
            <w:r w:rsidR="009B5A33">
              <w:rPr>
                <w:rFonts w:ascii="Calibri Light" w:eastAsia="Calibri" w:hAnsi="Calibri Light" w:cs="Times New Roman"/>
              </w:rPr>
            </w:r>
            <w:r w:rsidR="009B5A33">
              <w:rPr>
                <w:rFonts w:ascii="Calibri Light" w:eastAsia="Calibri" w:hAnsi="Calibri Light" w:cs="Times New Roman"/>
              </w:rPr>
              <w:fldChar w:fldCharType="separate"/>
            </w:r>
            <w:r w:rsidRPr="00FA4700">
              <w:rPr>
                <w:rFonts w:ascii="Calibri Light" w:eastAsia="Calibri" w:hAnsi="Calibri Light" w:cs="Times New Roman"/>
              </w:rPr>
              <w:fldChar w:fldCharType="end"/>
            </w:r>
            <w:r w:rsidRPr="00FA4700">
              <w:rPr>
                <w:rFonts w:ascii="Calibri Light" w:eastAsia="Calibri" w:hAnsi="Calibri Light" w:cs="Times New Roman"/>
              </w:rPr>
              <w:t xml:space="preserve"> </w:t>
            </w:r>
            <w:r w:rsidRPr="00FA4700">
              <w:rPr>
                <w:rFonts w:ascii="Calibri Light" w:eastAsia="Calibri" w:hAnsi="Calibri Light" w:cs="Times New Roman"/>
                <w:i/>
              </w:rPr>
              <w:t xml:space="preserve">No-Skip to #4 </w:t>
            </w:r>
            <w:r w:rsidRPr="00FA4700">
              <w:rPr>
                <w:rFonts w:ascii="Calibri Light" w:eastAsia="Calibri" w:hAnsi="Calibri Light" w:cs="Times New Roman"/>
              </w:rPr>
              <w:fldChar w:fldCharType="begin">
                <w:ffData>
                  <w:name w:val="Check37"/>
                  <w:enabled/>
                  <w:calcOnExit w:val="0"/>
                  <w:checkBox>
                    <w:sizeAuto/>
                    <w:default w:val="0"/>
                  </w:checkBox>
                </w:ffData>
              </w:fldChar>
            </w:r>
            <w:r w:rsidRPr="00FA4700">
              <w:rPr>
                <w:rFonts w:ascii="Calibri Light" w:eastAsia="Calibri" w:hAnsi="Calibri Light" w:cs="Times New Roman"/>
              </w:rPr>
              <w:instrText xml:space="preserve"> FORMCHECKBOX </w:instrText>
            </w:r>
            <w:r w:rsidR="009B5A33">
              <w:rPr>
                <w:rFonts w:ascii="Calibri Light" w:eastAsia="Calibri" w:hAnsi="Calibri Light" w:cs="Times New Roman"/>
              </w:rPr>
            </w:r>
            <w:r w:rsidR="009B5A33">
              <w:rPr>
                <w:rFonts w:ascii="Calibri Light" w:eastAsia="Calibri" w:hAnsi="Calibri Light" w:cs="Times New Roman"/>
              </w:rPr>
              <w:fldChar w:fldCharType="separate"/>
            </w:r>
            <w:r w:rsidRPr="00FA4700">
              <w:rPr>
                <w:rFonts w:ascii="Calibri Light" w:eastAsia="Calibri" w:hAnsi="Calibri Light" w:cs="Times New Roman"/>
              </w:rPr>
              <w:fldChar w:fldCharType="end"/>
            </w:r>
            <w:r w:rsidRPr="00FA4700">
              <w:rPr>
                <w:rFonts w:ascii="Calibri Light" w:eastAsia="Calibri" w:hAnsi="Calibri Light" w:cs="Times New Roman"/>
              </w:rPr>
              <w:t xml:space="preserve"> </w:t>
            </w:r>
            <w:r w:rsidRPr="00FA4700">
              <w:rPr>
                <w:rFonts w:ascii="Calibri Light" w:eastAsia="Calibri" w:hAnsi="Calibri Light" w:cs="Times New Roman"/>
                <w:i/>
              </w:rPr>
              <w:t>N/A-Skip to #4</w:t>
            </w:r>
          </w:p>
          <w:p w14:paraId="2C45A1E1" w14:textId="77777777" w:rsidR="00FA4700" w:rsidRPr="00FA4700" w:rsidRDefault="00FA4700" w:rsidP="00FA4700">
            <w:pPr>
              <w:rPr>
                <w:rFonts w:ascii="Calibri Light" w:eastAsia="Calibri" w:hAnsi="Calibri Light" w:cs="Times New Roman"/>
                <w:sz w:val="20"/>
              </w:rPr>
            </w:pPr>
            <w:r w:rsidRPr="00FA4700">
              <w:rPr>
                <w:rFonts w:ascii="Calibri Light" w:eastAsia="Calibri" w:hAnsi="Calibri Light" w:cs="Times New Roman"/>
                <w:b/>
                <w:sz w:val="20"/>
              </w:rPr>
              <w:t>If yes,</w:t>
            </w:r>
            <w:r w:rsidRPr="00FA4700">
              <w:rPr>
                <w:rFonts w:ascii="Calibri Light" w:eastAsia="Calibri" w:hAnsi="Calibri Light" w:cs="Times New Roman"/>
                <w:sz w:val="20"/>
              </w:rPr>
              <w:t xml:space="preserve"> does another individual or organization also have an Ownership or Controlling Interest in the same Subcontractor? </w:t>
            </w:r>
          </w:p>
          <w:p w14:paraId="065FF28F" w14:textId="77777777" w:rsidR="00FA4700" w:rsidRPr="00FA4700" w:rsidRDefault="00FA4700" w:rsidP="00FA4700">
            <w:pPr>
              <w:rPr>
                <w:rFonts w:ascii="Calibri Light" w:eastAsia="Calibri" w:hAnsi="Calibri Light" w:cs="Times New Roman"/>
                <w:sz w:val="20"/>
              </w:rPr>
            </w:pPr>
            <w:r w:rsidRPr="00FA4700">
              <w:rPr>
                <w:rFonts w:ascii="Calibri Light" w:eastAsia="Calibri" w:hAnsi="Calibri Light" w:cs="Times New Roman"/>
                <w:sz w:val="20"/>
              </w:rPr>
              <w:fldChar w:fldCharType="begin">
                <w:ffData>
                  <w:name w:val="Check36"/>
                  <w:enabled/>
                  <w:calcOnExit w:val="0"/>
                  <w:checkBox>
                    <w:sizeAuto/>
                    <w:default w:val="0"/>
                  </w:checkBox>
                </w:ffData>
              </w:fldChar>
            </w:r>
            <w:r w:rsidRPr="00FA4700">
              <w:rPr>
                <w:rFonts w:ascii="Calibri Light" w:eastAsia="Calibri" w:hAnsi="Calibri Light" w:cs="Times New Roman"/>
                <w:sz w:val="20"/>
              </w:rPr>
              <w:instrText xml:space="preserve"> FORMCHECKBOX </w:instrText>
            </w:r>
            <w:r w:rsidR="009B5A33">
              <w:rPr>
                <w:rFonts w:ascii="Calibri Light" w:eastAsia="Calibri" w:hAnsi="Calibri Light" w:cs="Times New Roman"/>
                <w:sz w:val="20"/>
              </w:rPr>
            </w:r>
            <w:r w:rsidR="009B5A33">
              <w:rPr>
                <w:rFonts w:ascii="Calibri Light" w:eastAsia="Calibri" w:hAnsi="Calibri Light" w:cs="Times New Roman"/>
                <w:sz w:val="20"/>
              </w:rPr>
              <w:fldChar w:fldCharType="separate"/>
            </w:r>
            <w:r w:rsidRPr="00FA4700">
              <w:rPr>
                <w:rFonts w:ascii="Calibri Light" w:eastAsia="Calibri" w:hAnsi="Calibri Light" w:cs="Times New Roman"/>
                <w:sz w:val="20"/>
              </w:rPr>
              <w:fldChar w:fldCharType="end"/>
            </w:r>
            <w:r w:rsidRPr="00FA4700">
              <w:rPr>
                <w:rFonts w:ascii="Calibri Light" w:eastAsia="Calibri" w:hAnsi="Calibri Light" w:cs="Times New Roman"/>
                <w:sz w:val="20"/>
              </w:rPr>
              <w:t xml:space="preserve"> Yes </w:t>
            </w:r>
            <w:r w:rsidRPr="00FA4700">
              <w:rPr>
                <w:rFonts w:ascii="Calibri Light" w:eastAsia="Calibri" w:hAnsi="Calibri Light" w:cs="Times New Roman"/>
                <w:sz w:val="20"/>
              </w:rPr>
              <w:fldChar w:fldCharType="begin">
                <w:ffData>
                  <w:name w:val="Check37"/>
                  <w:enabled/>
                  <w:calcOnExit w:val="0"/>
                  <w:checkBox>
                    <w:sizeAuto/>
                    <w:default w:val="0"/>
                  </w:checkBox>
                </w:ffData>
              </w:fldChar>
            </w:r>
            <w:r w:rsidRPr="00FA4700">
              <w:rPr>
                <w:rFonts w:ascii="Calibri Light" w:eastAsia="Calibri" w:hAnsi="Calibri Light" w:cs="Times New Roman"/>
                <w:sz w:val="20"/>
              </w:rPr>
              <w:instrText xml:space="preserve"> FORMCHECKBOX </w:instrText>
            </w:r>
            <w:r w:rsidR="009B5A33">
              <w:rPr>
                <w:rFonts w:ascii="Calibri Light" w:eastAsia="Calibri" w:hAnsi="Calibri Light" w:cs="Times New Roman"/>
                <w:sz w:val="20"/>
              </w:rPr>
            </w:r>
            <w:r w:rsidR="009B5A33">
              <w:rPr>
                <w:rFonts w:ascii="Calibri Light" w:eastAsia="Calibri" w:hAnsi="Calibri Light" w:cs="Times New Roman"/>
                <w:sz w:val="20"/>
              </w:rPr>
              <w:fldChar w:fldCharType="separate"/>
            </w:r>
            <w:r w:rsidRPr="00FA4700">
              <w:rPr>
                <w:rFonts w:ascii="Calibri Light" w:eastAsia="Calibri" w:hAnsi="Calibri Light" w:cs="Times New Roman"/>
                <w:sz w:val="20"/>
              </w:rPr>
              <w:fldChar w:fldCharType="end"/>
            </w:r>
            <w:r w:rsidRPr="00FA4700">
              <w:rPr>
                <w:rFonts w:ascii="Calibri Light" w:eastAsia="Calibri" w:hAnsi="Calibri Light" w:cs="Times New Roman"/>
                <w:sz w:val="20"/>
              </w:rPr>
              <w:t xml:space="preserve"> No     </w:t>
            </w:r>
          </w:p>
          <w:p w14:paraId="29E905CF" w14:textId="77777777" w:rsidR="00FA4700" w:rsidRPr="00FA4700" w:rsidRDefault="00FA4700" w:rsidP="00FA4700">
            <w:pPr>
              <w:rPr>
                <w:rFonts w:ascii="Calibri Light" w:eastAsia="Calibri" w:hAnsi="Calibri Light" w:cs="Times New Roman"/>
                <w:sz w:val="20"/>
              </w:rPr>
            </w:pPr>
            <w:r w:rsidRPr="00FA4700">
              <w:rPr>
                <w:rFonts w:ascii="Calibri Light" w:eastAsia="Calibri" w:hAnsi="Calibri Light" w:cs="Times New Roman"/>
                <w:b/>
                <w:sz w:val="20"/>
              </w:rPr>
              <w:t>If yes,</w:t>
            </w:r>
            <w:r w:rsidRPr="00FA4700">
              <w:rPr>
                <w:rFonts w:ascii="Calibri Light" w:eastAsia="Calibri" w:hAnsi="Calibri Light" w:cs="Times New Roman"/>
                <w:sz w:val="20"/>
              </w:rPr>
              <w:t xml:space="preserve"> list the following information for each person or entity with an Ownership or Controlling Interest in any Subcontractor in which you </w:t>
            </w:r>
            <w:r w:rsidRPr="00FA4700">
              <w:rPr>
                <w:rFonts w:ascii="Calibri Light" w:eastAsia="Calibri" w:hAnsi="Calibri Light" w:cs="Times New Roman"/>
                <w:i/>
                <w:sz w:val="20"/>
                <w:u w:val="single"/>
              </w:rPr>
              <w:t xml:space="preserve">also </w:t>
            </w:r>
            <w:proofErr w:type="gramStart"/>
            <w:r w:rsidRPr="00FA4700">
              <w:rPr>
                <w:rFonts w:ascii="Calibri Light" w:eastAsia="Calibri" w:hAnsi="Calibri Light" w:cs="Times New Roman"/>
                <w:i/>
                <w:sz w:val="20"/>
                <w:u w:val="single"/>
              </w:rPr>
              <w:t>have</w:t>
            </w:r>
            <w:r w:rsidRPr="00FA4700">
              <w:rPr>
                <w:rFonts w:ascii="Calibri Light" w:eastAsia="Calibri" w:hAnsi="Calibri Light" w:cs="Times New Roman"/>
                <w:sz w:val="20"/>
              </w:rPr>
              <w:t xml:space="preserve">  Direct</w:t>
            </w:r>
            <w:proofErr w:type="gramEnd"/>
            <w:r w:rsidRPr="00FA4700">
              <w:rPr>
                <w:rFonts w:ascii="Calibri Light" w:eastAsia="Calibri" w:hAnsi="Calibri Light" w:cs="Times New Roman"/>
                <w:sz w:val="20"/>
              </w:rPr>
              <w:t xml:space="preserve"> or Indirect Ownership Interest of 5% or more (42 CFR §455.104(b)(1)(iii)).  </w:t>
            </w:r>
          </w:p>
          <w:p w14:paraId="6B908FF7" w14:textId="77777777" w:rsidR="00FA4700" w:rsidRPr="00FA4700" w:rsidRDefault="00FA4700" w:rsidP="00FA4700">
            <w:pPr>
              <w:rPr>
                <w:rFonts w:ascii="Calibri Light" w:eastAsia="Calibri" w:hAnsi="Calibri Light" w:cs="Times New Roman"/>
              </w:rPr>
            </w:pPr>
            <w:r w:rsidRPr="00FA4700">
              <w:rPr>
                <w:rFonts w:ascii="Calibri Light" w:eastAsia="Calibri" w:hAnsi="Calibri Light" w:cs="Times New Roman"/>
                <w:sz w:val="20"/>
              </w:rPr>
              <w:t xml:space="preserve">Attach additional sheets as necessary - </w:t>
            </w:r>
            <w:r w:rsidRPr="00FA4700">
              <w:rPr>
                <w:rFonts w:ascii="Calibri Light" w:eastAsia="Calibri" w:hAnsi="Calibri Light" w:cs="Times New Roman"/>
                <w:sz w:val="20"/>
              </w:rPr>
              <w:fldChar w:fldCharType="begin">
                <w:ffData>
                  <w:name w:val="Check36"/>
                  <w:enabled/>
                  <w:calcOnExit w:val="0"/>
                  <w:checkBox>
                    <w:sizeAuto/>
                    <w:default w:val="0"/>
                  </w:checkBox>
                </w:ffData>
              </w:fldChar>
            </w:r>
            <w:r w:rsidRPr="00FA4700">
              <w:rPr>
                <w:rFonts w:ascii="Calibri Light" w:eastAsia="Calibri" w:hAnsi="Calibri Light" w:cs="Times New Roman"/>
                <w:sz w:val="20"/>
              </w:rPr>
              <w:instrText xml:space="preserve"> FORMCHECKBOX </w:instrText>
            </w:r>
            <w:r w:rsidR="009B5A33">
              <w:rPr>
                <w:rFonts w:ascii="Calibri Light" w:eastAsia="Calibri" w:hAnsi="Calibri Light" w:cs="Times New Roman"/>
                <w:sz w:val="20"/>
              </w:rPr>
            </w:r>
            <w:r w:rsidR="009B5A33">
              <w:rPr>
                <w:rFonts w:ascii="Calibri Light" w:eastAsia="Calibri" w:hAnsi="Calibri Light" w:cs="Times New Roman"/>
                <w:sz w:val="20"/>
              </w:rPr>
              <w:fldChar w:fldCharType="separate"/>
            </w:r>
            <w:r w:rsidRPr="00FA4700">
              <w:rPr>
                <w:rFonts w:ascii="Calibri Light" w:eastAsia="Calibri" w:hAnsi="Calibri Light" w:cs="Times New Roman"/>
                <w:sz w:val="20"/>
              </w:rPr>
              <w:fldChar w:fldCharType="end"/>
            </w:r>
            <w:r w:rsidRPr="00FA4700">
              <w:rPr>
                <w:rFonts w:ascii="Calibri Light" w:eastAsia="Calibri" w:hAnsi="Calibri Light" w:cs="Times New Roman"/>
                <w:sz w:val="20"/>
              </w:rPr>
              <w:t xml:space="preserve">Yes </w:t>
            </w:r>
            <w:r w:rsidRPr="00FA4700">
              <w:rPr>
                <w:rFonts w:ascii="Calibri Light" w:eastAsia="Calibri" w:hAnsi="Calibri Light" w:cs="Times New Roman"/>
                <w:sz w:val="20"/>
              </w:rPr>
              <w:fldChar w:fldCharType="begin">
                <w:ffData>
                  <w:name w:val="Check37"/>
                  <w:enabled/>
                  <w:calcOnExit w:val="0"/>
                  <w:checkBox>
                    <w:sizeAuto/>
                    <w:default w:val="0"/>
                  </w:checkBox>
                </w:ffData>
              </w:fldChar>
            </w:r>
            <w:r w:rsidRPr="00FA4700">
              <w:rPr>
                <w:rFonts w:ascii="Calibri Light" w:eastAsia="Calibri" w:hAnsi="Calibri Light" w:cs="Times New Roman"/>
                <w:sz w:val="20"/>
              </w:rPr>
              <w:instrText xml:space="preserve"> FORMCHECKBOX </w:instrText>
            </w:r>
            <w:r w:rsidR="009B5A33">
              <w:rPr>
                <w:rFonts w:ascii="Calibri Light" w:eastAsia="Calibri" w:hAnsi="Calibri Light" w:cs="Times New Roman"/>
                <w:sz w:val="20"/>
              </w:rPr>
            </w:r>
            <w:r w:rsidR="009B5A33">
              <w:rPr>
                <w:rFonts w:ascii="Calibri Light" w:eastAsia="Calibri" w:hAnsi="Calibri Light" w:cs="Times New Roman"/>
                <w:sz w:val="20"/>
              </w:rPr>
              <w:fldChar w:fldCharType="separate"/>
            </w:r>
            <w:r w:rsidRPr="00FA4700">
              <w:rPr>
                <w:rFonts w:ascii="Calibri Light" w:eastAsia="Calibri" w:hAnsi="Calibri Light" w:cs="Times New Roman"/>
                <w:sz w:val="20"/>
              </w:rPr>
              <w:fldChar w:fldCharType="end"/>
            </w:r>
            <w:r w:rsidRPr="00FA4700">
              <w:rPr>
                <w:rFonts w:ascii="Calibri Light" w:eastAsia="Calibri" w:hAnsi="Calibri Light" w:cs="Times New Roman"/>
                <w:sz w:val="20"/>
              </w:rPr>
              <w:t xml:space="preserve"> No</w:t>
            </w:r>
          </w:p>
        </w:tc>
      </w:tr>
      <w:tr w:rsidR="00FA4700" w:rsidRPr="00FA4700" w14:paraId="063624C2" w14:textId="77777777" w:rsidTr="003B544E">
        <w:tc>
          <w:tcPr>
            <w:tcW w:w="10790" w:type="dxa"/>
            <w:gridSpan w:val="4"/>
            <w:shd w:val="clear" w:color="auto" w:fill="auto"/>
          </w:tcPr>
          <w:p w14:paraId="48231DAC" w14:textId="77777777" w:rsidR="00FA4700" w:rsidRPr="00FA4700" w:rsidRDefault="00FA4700" w:rsidP="00FA4700">
            <w:pPr>
              <w:rPr>
                <w:rFonts w:ascii="Calibri Light" w:eastAsia="Calibri" w:hAnsi="Calibri Light" w:cs="Times New Roman"/>
              </w:rPr>
            </w:pPr>
            <w:r w:rsidRPr="00FA4700">
              <w:rPr>
                <w:rFonts w:ascii="Calibri Light" w:eastAsia="Calibri" w:hAnsi="Calibri Light" w:cs="Times New Roman"/>
                <w:b/>
              </w:rPr>
              <w:t>Legal Name of Subcontractor:</w:t>
            </w:r>
            <w:r w:rsidRPr="00FA4700">
              <w:rPr>
                <w:rFonts w:ascii="Calibri Light" w:eastAsia="Calibri" w:hAnsi="Calibri Light" w:cs="Times New Roman"/>
              </w:rPr>
              <w:t xml:space="preserve"> </w:t>
            </w:r>
            <w:r w:rsidRPr="00FA4700">
              <w:rPr>
                <w:rFonts w:ascii="Calibri Light" w:eastAsia="Calibri" w:hAnsi="Calibri Light" w:cs="Times New Roman"/>
              </w:rPr>
              <w:fldChar w:fldCharType="begin">
                <w:ffData>
                  <w:name w:val="Text89"/>
                  <w:enabled/>
                  <w:calcOnExit w:val="0"/>
                  <w:textInput/>
                </w:ffData>
              </w:fldChar>
            </w:r>
            <w:bookmarkStart w:id="268" w:name="Text89"/>
            <w:r w:rsidRPr="00FA4700">
              <w:rPr>
                <w:rFonts w:ascii="Calibri Light" w:eastAsia="Calibri" w:hAnsi="Calibri Light" w:cs="Times New Roman"/>
              </w:rPr>
              <w:instrText xml:space="preserve"> FORMTEXT </w:instrText>
            </w:r>
            <w:r w:rsidRPr="00FA4700">
              <w:rPr>
                <w:rFonts w:ascii="Calibri Light" w:eastAsia="Calibri" w:hAnsi="Calibri Light" w:cs="Times New Roman"/>
              </w:rPr>
            </w:r>
            <w:r w:rsidRPr="00FA4700">
              <w:rPr>
                <w:rFonts w:ascii="Calibri Light" w:eastAsia="Calibri" w:hAnsi="Calibri Light" w:cs="Times New Roman"/>
              </w:rPr>
              <w:fldChar w:fldCharType="separate"/>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rPr>
              <w:fldChar w:fldCharType="end"/>
            </w:r>
            <w:bookmarkEnd w:id="268"/>
          </w:p>
        </w:tc>
      </w:tr>
      <w:tr w:rsidR="00FA4700" w:rsidRPr="00FA4700" w14:paraId="6FBEC5DA" w14:textId="77777777" w:rsidTr="003B544E">
        <w:tc>
          <w:tcPr>
            <w:tcW w:w="6565" w:type="dxa"/>
            <w:gridSpan w:val="2"/>
            <w:shd w:val="clear" w:color="auto" w:fill="auto"/>
          </w:tcPr>
          <w:p w14:paraId="662CCEB6" w14:textId="77777777" w:rsidR="00FA4700" w:rsidRPr="00FA4700" w:rsidRDefault="00FA4700" w:rsidP="00FA4700">
            <w:pPr>
              <w:rPr>
                <w:rFonts w:ascii="Calibri Light" w:eastAsia="Calibri" w:hAnsi="Calibri Light" w:cs="Times New Roman"/>
              </w:rPr>
            </w:pPr>
            <w:r w:rsidRPr="00FA4700">
              <w:rPr>
                <w:rFonts w:ascii="Calibri Light" w:eastAsia="Calibri" w:hAnsi="Calibri Light" w:cs="Times New Roman"/>
                <w:b/>
              </w:rPr>
              <w:t xml:space="preserve">Name of Subcontractors </w:t>
            </w:r>
            <w:r w:rsidRPr="00FA4700">
              <w:rPr>
                <w:rFonts w:ascii="Calibri Light" w:eastAsia="Calibri" w:hAnsi="Calibri Light" w:cs="Times New Roman"/>
                <w:b/>
                <w:i/>
              </w:rPr>
              <w:t>Other Owner</w:t>
            </w:r>
            <w:r w:rsidRPr="00FA4700">
              <w:rPr>
                <w:rFonts w:ascii="Calibri Light" w:eastAsia="Calibri" w:hAnsi="Calibri Light" w:cs="Times New Roman"/>
                <w:b/>
              </w:rPr>
              <w:t>:</w:t>
            </w:r>
            <w:r w:rsidRPr="00FA4700">
              <w:rPr>
                <w:rFonts w:ascii="Calibri Light" w:eastAsia="Calibri" w:hAnsi="Calibri Light" w:cs="Times New Roman"/>
              </w:rPr>
              <w:t xml:space="preserve"> </w:t>
            </w:r>
            <w:r w:rsidRPr="00FA4700">
              <w:rPr>
                <w:rFonts w:ascii="Calibri Light" w:eastAsia="Calibri" w:hAnsi="Calibri Light" w:cs="Times New Roman"/>
              </w:rPr>
              <w:fldChar w:fldCharType="begin">
                <w:ffData>
                  <w:name w:val="Text88"/>
                  <w:enabled/>
                  <w:calcOnExit w:val="0"/>
                  <w:textInput/>
                </w:ffData>
              </w:fldChar>
            </w:r>
            <w:r w:rsidRPr="00FA4700">
              <w:rPr>
                <w:rFonts w:ascii="Calibri Light" w:eastAsia="Calibri" w:hAnsi="Calibri Light" w:cs="Times New Roman"/>
              </w:rPr>
              <w:instrText xml:space="preserve"> FORMTEXT </w:instrText>
            </w:r>
            <w:r w:rsidRPr="00FA4700">
              <w:rPr>
                <w:rFonts w:ascii="Calibri Light" w:eastAsia="Calibri" w:hAnsi="Calibri Light" w:cs="Times New Roman"/>
              </w:rPr>
            </w:r>
            <w:r w:rsidRPr="00FA4700">
              <w:rPr>
                <w:rFonts w:ascii="Calibri Light" w:eastAsia="Calibri" w:hAnsi="Calibri Light" w:cs="Times New Roman"/>
              </w:rPr>
              <w:fldChar w:fldCharType="separate"/>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rPr>
              <w:fldChar w:fldCharType="end"/>
            </w:r>
          </w:p>
        </w:tc>
        <w:tc>
          <w:tcPr>
            <w:tcW w:w="4225" w:type="dxa"/>
            <w:gridSpan w:val="2"/>
            <w:shd w:val="clear" w:color="auto" w:fill="auto"/>
          </w:tcPr>
          <w:p w14:paraId="60030AB6" w14:textId="77777777" w:rsidR="00FA4700" w:rsidRPr="00FA4700" w:rsidRDefault="00FA4700" w:rsidP="00FA4700">
            <w:pPr>
              <w:rPr>
                <w:rFonts w:ascii="Calibri Light" w:eastAsia="Calibri" w:hAnsi="Calibri Light" w:cs="Times New Roman"/>
              </w:rPr>
            </w:pPr>
            <w:r w:rsidRPr="00FA4700">
              <w:rPr>
                <w:rFonts w:ascii="Calibri Light" w:eastAsia="Calibri" w:hAnsi="Calibri Light" w:cs="Times New Roman"/>
                <w:b/>
                <w:i/>
              </w:rPr>
              <w:t>Other Owner’s</w:t>
            </w:r>
            <w:r w:rsidRPr="00FA4700">
              <w:rPr>
                <w:rFonts w:ascii="Calibri Light" w:eastAsia="Calibri" w:hAnsi="Calibri Light" w:cs="Times New Roman"/>
                <w:b/>
              </w:rPr>
              <w:t>:</w:t>
            </w:r>
            <w:r w:rsidRPr="00FA4700">
              <w:rPr>
                <w:rFonts w:ascii="Calibri Light" w:eastAsia="Calibri" w:hAnsi="Calibri Light" w:cs="Times New Roman"/>
              </w:rPr>
              <w:t xml:space="preserve"> </w:t>
            </w:r>
            <w:r w:rsidRPr="00FA4700">
              <w:rPr>
                <w:rFonts w:ascii="Calibri Light" w:eastAsia="Calibri" w:hAnsi="Calibri Light" w:cs="Times New Roman"/>
              </w:rPr>
              <w:fldChar w:fldCharType="begin">
                <w:ffData>
                  <w:name w:val="Text94"/>
                  <w:enabled/>
                  <w:calcOnExit w:val="0"/>
                  <w:textInput/>
                </w:ffData>
              </w:fldChar>
            </w:r>
            <w:bookmarkStart w:id="269" w:name="Text94"/>
            <w:r w:rsidRPr="00FA4700">
              <w:rPr>
                <w:rFonts w:ascii="Calibri Light" w:eastAsia="Calibri" w:hAnsi="Calibri Light" w:cs="Times New Roman"/>
              </w:rPr>
              <w:instrText xml:space="preserve"> FORMTEXT </w:instrText>
            </w:r>
            <w:r w:rsidRPr="00FA4700">
              <w:rPr>
                <w:rFonts w:ascii="Calibri Light" w:eastAsia="Calibri" w:hAnsi="Calibri Light" w:cs="Times New Roman"/>
              </w:rPr>
            </w:r>
            <w:r w:rsidRPr="00FA4700">
              <w:rPr>
                <w:rFonts w:ascii="Calibri Light" w:eastAsia="Calibri" w:hAnsi="Calibri Light" w:cs="Times New Roman"/>
              </w:rPr>
              <w:fldChar w:fldCharType="separate"/>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rPr>
              <w:fldChar w:fldCharType="end"/>
            </w:r>
            <w:bookmarkEnd w:id="269"/>
          </w:p>
        </w:tc>
      </w:tr>
      <w:tr w:rsidR="00FA4700" w:rsidRPr="00FA4700" w14:paraId="10E377AC" w14:textId="77777777" w:rsidTr="003B544E">
        <w:tc>
          <w:tcPr>
            <w:tcW w:w="6565" w:type="dxa"/>
            <w:gridSpan w:val="2"/>
            <w:shd w:val="clear" w:color="auto" w:fill="auto"/>
          </w:tcPr>
          <w:p w14:paraId="04B91EF4" w14:textId="77777777" w:rsidR="00FA4700" w:rsidRPr="00FA4700" w:rsidRDefault="00FA4700" w:rsidP="00FA4700">
            <w:pPr>
              <w:rPr>
                <w:rFonts w:ascii="Calibri Light" w:eastAsia="Calibri" w:hAnsi="Calibri Light" w:cs="Times New Roman"/>
              </w:rPr>
            </w:pPr>
            <w:r w:rsidRPr="00FA4700">
              <w:rPr>
                <w:rFonts w:ascii="Calibri Light" w:eastAsia="Calibri" w:hAnsi="Calibri Light" w:cs="Times New Roman"/>
                <w:b/>
                <w:i/>
              </w:rPr>
              <w:t>Other Owner’s</w:t>
            </w:r>
            <w:r w:rsidRPr="00FA4700">
              <w:rPr>
                <w:rFonts w:ascii="Calibri Light" w:eastAsia="Calibri" w:hAnsi="Calibri Light" w:cs="Times New Roman"/>
                <w:b/>
              </w:rPr>
              <w:t xml:space="preserve"> Address:</w:t>
            </w:r>
            <w:r w:rsidRPr="00FA4700">
              <w:rPr>
                <w:rFonts w:ascii="Calibri Light" w:eastAsia="Calibri" w:hAnsi="Calibri Light" w:cs="Times New Roman"/>
              </w:rPr>
              <w:t xml:space="preserve"> </w:t>
            </w:r>
            <w:r w:rsidRPr="00FA4700">
              <w:rPr>
                <w:rFonts w:ascii="Calibri Light" w:eastAsia="Calibri" w:hAnsi="Calibri Light" w:cs="Times New Roman"/>
              </w:rPr>
              <w:fldChar w:fldCharType="begin">
                <w:ffData>
                  <w:name w:val="Text90"/>
                  <w:enabled/>
                  <w:calcOnExit w:val="0"/>
                  <w:textInput/>
                </w:ffData>
              </w:fldChar>
            </w:r>
            <w:bookmarkStart w:id="270" w:name="Text90"/>
            <w:r w:rsidRPr="00FA4700">
              <w:rPr>
                <w:rFonts w:ascii="Calibri Light" w:eastAsia="Calibri" w:hAnsi="Calibri Light" w:cs="Times New Roman"/>
              </w:rPr>
              <w:instrText xml:space="preserve"> FORMTEXT </w:instrText>
            </w:r>
            <w:r w:rsidRPr="00FA4700">
              <w:rPr>
                <w:rFonts w:ascii="Calibri Light" w:eastAsia="Calibri" w:hAnsi="Calibri Light" w:cs="Times New Roman"/>
              </w:rPr>
            </w:r>
            <w:r w:rsidRPr="00FA4700">
              <w:rPr>
                <w:rFonts w:ascii="Calibri Light" w:eastAsia="Calibri" w:hAnsi="Calibri Light" w:cs="Times New Roman"/>
              </w:rPr>
              <w:fldChar w:fldCharType="separate"/>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rPr>
              <w:fldChar w:fldCharType="end"/>
            </w:r>
            <w:bookmarkEnd w:id="270"/>
          </w:p>
        </w:tc>
        <w:tc>
          <w:tcPr>
            <w:tcW w:w="4225" w:type="dxa"/>
            <w:gridSpan w:val="2"/>
            <w:shd w:val="clear" w:color="auto" w:fill="auto"/>
          </w:tcPr>
          <w:p w14:paraId="4CE539B3" w14:textId="77777777" w:rsidR="00FA4700" w:rsidRPr="00FA4700" w:rsidRDefault="00FA4700" w:rsidP="00FA4700">
            <w:pPr>
              <w:rPr>
                <w:rFonts w:ascii="Calibri Light" w:eastAsia="Calibri" w:hAnsi="Calibri Light" w:cs="Times New Roman"/>
              </w:rPr>
            </w:pPr>
            <w:r w:rsidRPr="00FA4700">
              <w:rPr>
                <w:rFonts w:ascii="Calibri Light" w:eastAsia="Calibri" w:hAnsi="Calibri Light" w:cs="Times New Roman"/>
                <w:b/>
              </w:rPr>
              <w:t>City, State, Zip</w:t>
            </w:r>
            <w:r w:rsidRPr="00FA4700">
              <w:rPr>
                <w:rFonts w:ascii="Calibri Light" w:eastAsia="Calibri" w:hAnsi="Calibri Light" w:cs="Times New Roman"/>
              </w:rPr>
              <w:t xml:space="preserve">: </w:t>
            </w:r>
            <w:r w:rsidRPr="00FA4700">
              <w:rPr>
                <w:rFonts w:ascii="Calibri Light" w:eastAsia="Calibri" w:hAnsi="Calibri Light" w:cs="Times New Roman"/>
              </w:rPr>
              <w:fldChar w:fldCharType="begin">
                <w:ffData>
                  <w:name w:val="Text91"/>
                  <w:enabled/>
                  <w:calcOnExit w:val="0"/>
                  <w:textInput/>
                </w:ffData>
              </w:fldChar>
            </w:r>
            <w:bookmarkStart w:id="271" w:name="Text91"/>
            <w:r w:rsidRPr="00FA4700">
              <w:rPr>
                <w:rFonts w:ascii="Calibri Light" w:eastAsia="Calibri" w:hAnsi="Calibri Light" w:cs="Times New Roman"/>
              </w:rPr>
              <w:instrText xml:space="preserve"> FORMTEXT </w:instrText>
            </w:r>
            <w:r w:rsidRPr="00FA4700">
              <w:rPr>
                <w:rFonts w:ascii="Calibri Light" w:eastAsia="Calibri" w:hAnsi="Calibri Light" w:cs="Times New Roman"/>
              </w:rPr>
            </w:r>
            <w:r w:rsidRPr="00FA4700">
              <w:rPr>
                <w:rFonts w:ascii="Calibri Light" w:eastAsia="Calibri" w:hAnsi="Calibri Light" w:cs="Times New Roman"/>
              </w:rPr>
              <w:fldChar w:fldCharType="separate"/>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rPr>
              <w:fldChar w:fldCharType="end"/>
            </w:r>
            <w:bookmarkEnd w:id="271"/>
            <w:r w:rsidRPr="00FA4700">
              <w:rPr>
                <w:rFonts w:ascii="Calibri Light" w:eastAsia="Calibri" w:hAnsi="Calibri Light" w:cs="Times New Roman"/>
              </w:rPr>
              <w:t xml:space="preserve"> </w:t>
            </w:r>
          </w:p>
        </w:tc>
      </w:tr>
      <w:tr w:rsidR="00FA4700" w:rsidRPr="00FA4700" w14:paraId="69EC62D1" w14:textId="77777777" w:rsidTr="003B544E">
        <w:tc>
          <w:tcPr>
            <w:tcW w:w="4585" w:type="dxa"/>
            <w:shd w:val="clear" w:color="auto" w:fill="auto"/>
          </w:tcPr>
          <w:p w14:paraId="0172CDB1" w14:textId="77777777" w:rsidR="00FA4700" w:rsidRPr="00FA4700" w:rsidRDefault="00FA4700" w:rsidP="00FA4700">
            <w:pPr>
              <w:rPr>
                <w:rFonts w:ascii="Calibri Light" w:eastAsia="Calibri" w:hAnsi="Calibri Light" w:cs="Times New Roman"/>
              </w:rPr>
            </w:pPr>
            <w:r w:rsidRPr="00FA4700">
              <w:rPr>
                <w:rFonts w:ascii="Calibri Light" w:eastAsia="Calibri" w:hAnsi="Calibri Light" w:cs="Times New Roman"/>
                <w:b/>
                <w:i/>
              </w:rPr>
              <w:t xml:space="preserve">Other Owner’s </w:t>
            </w:r>
            <w:r w:rsidRPr="00FA4700">
              <w:rPr>
                <w:rFonts w:ascii="Calibri Light" w:eastAsia="Calibri" w:hAnsi="Calibri Light" w:cs="Times New Roman"/>
                <w:b/>
              </w:rPr>
              <w:t>TIN:</w:t>
            </w:r>
            <w:r w:rsidRPr="00FA4700">
              <w:rPr>
                <w:rFonts w:ascii="Calibri Light" w:eastAsia="Calibri" w:hAnsi="Calibri Light" w:cs="Times New Roman"/>
              </w:rPr>
              <w:t xml:space="preserve"> </w:t>
            </w:r>
            <w:r w:rsidRPr="00FA4700">
              <w:rPr>
                <w:rFonts w:ascii="Calibri Light" w:eastAsia="Calibri" w:hAnsi="Calibri Light" w:cs="Times New Roman"/>
              </w:rPr>
              <w:fldChar w:fldCharType="begin">
                <w:ffData>
                  <w:name w:val="Text92"/>
                  <w:enabled/>
                  <w:calcOnExit w:val="0"/>
                  <w:textInput/>
                </w:ffData>
              </w:fldChar>
            </w:r>
            <w:bookmarkStart w:id="272" w:name="Text92"/>
            <w:r w:rsidRPr="00FA4700">
              <w:rPr>
                <w:rFonts w:ascii="Calibri Light" w:eastAsia="Calibri" w:hAnsi="Calibri Light" w:cs="Times New Roman"/>
              </w:rPr>
              <w:instrText xml:space="preserve"> FORMTEXT </w:instrText>
            </w:r>
            <w:r w:rsidRPr="00FA4700">
              <w:rPr>
                <w:rFonts w:ascii="Calibri Light" w:eastAsia="Calibri" w:hAnsi="Calibri Light" w:cs="Times New Roman"/>
              </w:rPr>
            </w:r>
            <w:r w:rsidRPr="00FA4700">
              <w:rPr>
                <w:rFonts w:ascii="Calibri Light" w:eastAsia="Calibri" w:hAnsi="Calibri Light" w:cs="Times New Roman"/>
              </w:rPr>
              <w:fldChar w:fldCharType="separate"/>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rPr>
              <w:fldChar w:fldCharType="end"/>
            </w:r>
            <w:bookmarkEnd w:id="272"/>
          </w:p>
        </w:tc>
        <w:tc>
          <w:tcPr>
            <w:tcW w:w="4320" w:type="dxa"/>
            <w:gridSpan w:val="2"/>
            <w:shd w:val="clear" w:color="auto" w:fill="auto"/>
          </w:tcPr>
          <w:p w14:paraId="2C49A85D" w14:textId="77777777" w:rsidR="00FA4700" w:rsidRPr="00FA4700" w:rsidRDefault="00FA4700" w:rsidP="00FA4700">
            <w:pPr>
              <w:rPr>
                <w:rFonts w:ascii="Calibri Light" w:eastAsia="Calibri" w:hAnsi="Calibri Light" w:cs="Times New Roman"/>
              </w:rPr>
            </w:pPr>
            <w:r w:rsidRPr="00FA4700">
              <w:rPr>
                <w:rFonts w:ascii="Calibri Light" w:eastAsia="Calibri" w:hAnsi="Calibri Light" w:cs="Times New Roman"/>
                <w:b/>
                <w:i/>
              </w:rPr>
              <w:t>Other Owner’s</w:t>
            </w:r>
            <w:r w:rsidRPr="00FA4700">
              <w:rPr>
                <w:rFonts w:ascii="Calibri Light" w:eastAsia="Calibri" w:hAnsi="Calibri Light" w:cs="Times New Roman"/>
                <w:b/>
              </w:rPr>
              <w:t xml:space="preserve"> SSN:</w:t>
            </w:r>
            <w:r w:rsidRPr="00FA4700">
              <w:rPr>
                <w:rFonts w:ascii="Calibri Light" w:eastAsia="Calibri" w:hAnsi="Calibri Light" w:cs="Times New Roman"/>
              </w:rPr>
              <w:t xml:space="preserve"> </w:t>
            </w:r>
            <w:r w:rsidRPr="00FA4700">
              <w:rPr>
                <w:rFonts w:ascii="Calibri Light" w:eastAsia="Calibri" w:hAnsi="Calibri Light" w:cs="Times New Roman"/>
              </w:rPr>
              <w:fldChar w:fldCharType="begin">
                <w:ffData>
                  <w:name w:val="Text93"/>
                  <w:enabled/>
                  <w:calcOnExit w:val="0"/>
                  <w:textInput/>
                </w:ffData>
              </w:fldChar>
            </w:r>
            <w:bookmarkStart w:id="273" w:name="Text93"/>
            <w:r w:rsidRPr="00FA4700">
              <w:rPr>
                <w:rFonts w:ascii="Calibri Light" w:eastAsia="Calibri" w:hAnsi="Calibri Light" w:cs="Times New Roman"/>
              </w:rPr>
              <w:instrText xml:space="preserve"> FORMTEXT </w:instrText>
            </w:r>
            <w:r w:rsidRPr="00FA4700">
              <w:rPr>
                <w:rFonts w:ascii="Calibri Light" w:eastAsia="Calibri" w:hAnsi="Calibri Light" w:cs="Times New Roman"/>
              </w:rPr>
            </w:r>
            <w:r w:rsidRPr="00FA4700">
              <w:rPr>
                <w:rFonts w:ascii="Calibri Light" w:eastAsia="Calibri" w:hAnsi="Calibri Light" w:cs="Times New Roman"/>
              </w:rPr>
              <w:fldChar w:fldCharType="separate"/>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rPr>
              <w:fldChar w:fldCharType="end"/>
            </w:r>
          </w:p>
        </w:tc>
        <w:bookmarkEnd w:id="273"/>
        <w:tc>
          <w:tcPr>
            <w:tcW w:w="1885" w:type="dxa"/>
            <w:shd w:val="clear" w:color="auto" w:fill="auto"/>
          </w:tcPr>
          <w:p w14:paraId="20CCBFF2" w14:textId="77777777" w:rsidR="00FA4700" w:rsidRPr="00FA4700" w:rsidRDefault="00FA4700" w:rsidP="00FA4700">
            <w:pPr>
              <w:rPr>
                <w:rFonts w:ascii="Calibri Light" w:eastAsia="Calibri" w:hAnsi="Calibri Light" w:cs="Times New Roman"/>
              </w:rPr>
            </w:pPr>
            <w:r w:rsidRPr="00FA4700">
              <w:rPr>
                <w:rFonts w:ascii="Calibri Light" w:eastAsia="Calibri" w:hAnsi="Calibri Light" w:cs="Times New Roman"/>
                <w:b/>
              </w:rPr>
              <w:t>% Interest:</w:t>
            </w:r>
            <w:r w:rsidRPr="00FA4700">
              <w:rPr>
                <w:rFonts w:ascii="Calibri Light" w:eastAsia="Calibri" w:hAnsi="Calibri Light" w:cs="Times New Roman"/>
              </w:rPr>
              <w:t xml:space="preserve"> </w:t>
            </w:r>
            <w:r w:rsidRPr="00FA4700">
              <w:rPr>
                <w:rFonts w:ascii="Calibri Light" w:eastAsia="Calibri" w:hAnsi="Calibri Light" w:cs="Times New Roman"/>
              </w:rPr>
              <w:fldChar w:fldCharType="begin">
                <w:ffData>
                  <w:name w:val="Text95"/>
                  <w:enabled/>
                  <w:calcOnExit w:val="0"/>
                  <w:textInput/>
                </w:ffData>
              </w:fldChar>
            </w:r>
            <w:bookmarkStart w:id="274" w:name="Text95"/>
            <w:r w:rsidRPr="00FA4700">
              <w:rPr>
                <w:rFonts w:ascii="Calibri Light" w:eastAsia="Calibri" w:hAnsi="Calibri Light" w:cs="Times New Roman"/>
              </w:rPr>
              <w:instrText xml:space="preserve"> FORMTEXT </w:instrText>
            </w:r>
            <w:r w:rsidRPr="00FA4700">
              <w:rPr>
                <w:rFonts w:ascii="Calibri Light" w:eastAsia="Calibri" w:hAnsi="Calibri Light" w:cs="Times New Roman"/>
              </w:rPr>
            </w:r>
            <w:r w:rsidRPr="00FA4700">
              <w:rPr>
                <w:rFonts w:ascii="Calibri Light" w:eastAsia="Calibri" w:hAnsi="Calibri Light" w:cs="Times New Roman"/>
              </w:rPr>
              <w:fldChar w:fldCharType="separate"/>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rPr>
              <w:fldChar w:fldCharType="end"/>
            </w:r>
            <w:bookmarkEnd w:id="274"/>
          </w:p>
        </w:tc>
      </w:tr>
    </w:tbl>
    <w:p w14:paraId="2C97E174" w14:textId="77777777" w:rsidR="00FA4700" w:rsidRPr="00FA4700" w:rsidRDefault="00FA4700" w:rsidP="00FA4700">
      <w:pPr>
        <w:widowControl/>
        <w:spacing w:after="160" w:line="259" w:lineRule="auto"/>
        <w:rPr>
          <w:rFonts w:ascii="Calibri Light" w:eastAsia="Calibri" w:hAnsi="Calibri Light" w:cs="Times New Roman"/>
          <w:b/>
          <w:sz w:val="28"/>
        </w:rPr>
      </w:pPr>
    </w:p>
    <w:p w14:paraId="59B0E220" w14:textId="77777777" w:rsidR="00FA4700" w:rsidRPr="00FA4700" w:rsidRDefault="00FA4700" w:rsidP="00FA4700">
      <w:pPr>
        <w:widowControl/>
        <w:spacing w:after="160" w:line="259" w:lineRule="auto"/>
        <w:rPr>
          <w:rFonts w:ascii="Calibri Light" w:eastAsia="Calibri" w:hAnsi="Calibri Light" w:cs="Times New Roman"/>
          <w:b/>
          <w:sz w:val="28"/>
        </w:rPr>
      </w:pPr>
    </w:p>
    <w:p w14:paraId="71DFCE4C" w14:textId="77777777" w:rsidR="00FA4700" w:rsidRPr="00FA4700" w:rsidRDefault="00FA4700" w:rsidP="00FA4700">
      <w:pPr>
        <w:widowControl/>
        <w:spacing w:after="160" w:line="259" w:lineRule="auto"/>
        <w:rPr>
          <w:rFonts w:ascii="Calibri Light" w:eastAsia="Calibri" w:hAnsi="Calibri Light" w:cs="Times New Roman"/>
          <w:b/>
          <w:sz w:val="28"/>
        </w:rPr>
      </w:pPr>
    </w:p>
    <w:p w14:paraId="31FA304C" w14:textId="77777777" w:rsidR="00FA4700" w:rsidRPr="00FA4700" w:rsidRDefault="00FA4700" w:rsidP="00FA4700">
      <w:pPr>
        <w:widowControl/>
        <w:spacing w:after="160" w:line="259" w:lineRule="auto"/>
        <w:jc w:val="center"/>
        <w:rPr>
          <w:rFonts w:ascii="Calibri Light" w:eastAsia="Calibri" w:hAnsi="Calibri Light" w:cs="Times New Roman"/>
          <w:b/>
          <w:sz w:val="28"/>
        </w:rPr>
      </w:pPr>
      <w:r w:rsidRPr="00FA4700">
        <w:rPr>
          <w:rFonts w:ascii="Calibri Light" w:eastAsia="Calibri" w:hAnsi="Calibri Light" w:cs="Times New Roman"/>
          <w:b/>
          <w:sz w:val="28"/>
        </w:rPr>
        <w:t>Section IV: Familial Relationships of All Owners</w:t>
      </w:r>
    </w:p>
    <w:tbl>
      <w:tblPr>
        <w:tblStyle w:val="TableGrid"/>
        <w:tblW w:w="0" w:type="auto"/>
        <w:tblLook w:val="04A0" w:firstRow="1" w:lastRow="0" w:firstColumn="1" w:lastColumn="0" w:noHBand="0" w:noVBand="1"/>
      </w:tblPr>
      <w:tblGrid>
        <w:gridCol w:w="3341"/>
        <w:gridCol w:w="3342"/>
        <w:gridCol w:w="3387"/>
      </w:tblGrid>
      <w:tr w:rsidR="00FA4700" w:rsidRPr="00FA4700" w14:paraId="4D3BF912" w14:textId="77777777" w:rsidTr="003B544E">
        <w:tc>
          <w:tcPr>
            <w:tcW w:w="10790" w:type="dxa"/>
            <w:gridSpan w:val="3"/>
            <w:tcBorders>
              <w:top w:val="single" w:sz="4" w:space="0" w:color="auto"/>
              <w:left w:val="single" w:sz="4" w:space="0" w:color="auto"/>
              <w:bottom w:val="nil"/>
              <w:right w:val="single" w:sz="4" w:space="0" w:color="auto"/>
            </w:tcBorders>
          </w:tcPr>
          <w:p w14:paraId="661BA2A8" w14:textId="77777777" w:rsidR="00FA4700" w:rsidRPr="00FA4700" w:rsidRDefault="00FA4700" w:rsidP="000B3F97">
            <w:pPr>
              <w:widowControl w:val="0"/>
              <w:numPr>
                <w:ilvl w:val="0"/>
                <w:numId w:val="15"/>
              </w:numPr>
              <w:autoSpaceDE w:val="0"/>
              <w:autoSpaceDN w:val="0"/>
              <w:adjustRightInd w:val="0"/>
              <w:contextualSpacing/>
              <w:rPr>
                <w:rFonts w:ascii="Calibri Light" w:eastAsia="Calibri" w:hAnsi="Calibri Light" w:cs="Times New Roman"/>
              </w:rPr>
            </w:pPr>
            <w:r w:rsidRPr="00FA4700">
              <w:rPr>
                <w:rFonts w:ascii="Calibri Light" w:eastAsia="Calibri" w:hAnsi="Calibri Light" w:cs="Times New Roman"/>
              </w:rPr>
              <w:lastRenderedPageBreak/>
              <w:t xml:space="preserve">Are any of the individuals identified in Sections I, II, or III related to each other? </w:t>
            </w:r>
            <w:r w:rsidRPr="00FA4700">
              <w:rPr>
                <w:rFonts w:ascii="Calibri Light" w:eastAsia="Calibri" w:hAnsi="Calibri Light" w:cs="Times New Roman"/>
              </w:rPr>
              <w:fldChar w:fldCharType="begin">
                <w:ffData>
                  <w:name w:val="Check36"/>
                  <w:enabled/>
                  <w:calcOnExit w:val="0"/>
                  <w:checkBox>
                    <w:sizeAuto/>
                    <w:default w:val="0"/>
                  </w:checkBox>
                </w:ffData>
              </w:fldChar>
            </w:r>
            <w:r w:rsidRPr="00FA4700">
              <w:rPr>
                <w:rFonts w:ascii="Calibri Light" w:eastAsia="Calibri" w:hAnsi="Calibri Light" w:cs="Times New Roman"/>
              </w:rPr>
              <w:instrText xml:space="preserve"> FORMCHECKBOX </w:instrText>
            </w:r>
            <w:r w:rsidR="009B5A33">
              <w:rPr>
                <w:rFonts w:ascii="Calibri Light" w:eastAsia="Calibri" w:hAnsi="Calibri Light" w:cs="Times New Roman"/>
              </w:rPr>
            </w:r>
            <w:r w:rsidR="009B5A33">
              <w:rPr>
                <w:rFonts w:ascii="Calibri Light" w:eastAsia="Calibri" w:hAnsi="Calibri Light" w:cs="Times New Roman"/>
              </w:rPr>
              <w:fldChar w:fldCharType="separate"/>
            </w:r>
            <w:r w:rsidRPr="00FA4700">
              <w:rPr>
                <w:rFonts w:ascii="Calibri Light" w:eastAsia="Calibri" w:hAnsi="Calibri Light" w:cs="Times New Roman"/>
              </w:rPr>
              <w:fldChar w:fldCharType="end"/>
            </w:r>
            <w:r w:rsidRPr="00FA4700">
              <w:rPr>
                <w:rFonts w:ascii="Calibri Light" w:eastAsia="Calibri" w:hAnsi="Calibri Light" w:cs="Times New Roman"/>
              </w:rPr>
              <w:t xml:space="preserve">Yes </w:t>
            </w:r>
            <w:r w:rsidRPr="00FA4700">
              <w:rPr>
                <w:rFonts w:ascii="Calibri Light" w:eastAsia="Calibri" w:hAnsi="Calibri Light" w:cs="Times New Roman"/>
              </w:rPr>
              <w:fldChar w:fldCharType="begin">
                <w:ffData>
                  <w:name w:val="Check37"/>
                  <w:enabled/>
                  <w:calcOnExit w:val="0"/>
                  <w:checkBox>
                    <w:sizeAuto/>
                    <w:default w:val="0"/>
                  </w:checkBox>
                </w:ffData>
              </w:fldChar>
            </w:r>
            <w:r w:rsidRPr="00FA4700">
              <w:rPr>
                <w:rFonts w:ascii="Calibri Light" w:eastAsia="Calibri" w:hAnsi="Calibri Light" w:cs="Times New Roman"/>
              </w:rPr>
              <w:instrText xml:space="preserve"> FORMCHECKBOX </w:instrText>
            </w:r>
            <w:r w:rsidR="009B5A33">
              <w:rPr>
                <w:rFonts w:ascii="Calibri Light" w:eastAsia="Calibri" w:hAnsi="Calibri Light" w:cs="Times New Roman"/>
              </w:rPr>
            </w:r>
            <w:r w:rsidR="009B5A33">
              <w:rPr>
                <w:rFonts w:ascii="Calibri Light" w:eastAsia="Calibri" w:hAnsi="Calibri Light" w:cs="Times New Roman"/>
              </w:rPr>
              <w:fldChar w:fldCharType="separate"/>
            </w:r>
            <w:r w:rsidRPr="00FA4700">
              <w:rPr>
                <w:rFonts w:ascii="Calibri Light" w:eastAsia="Calibri" w:hAnsi="Calibri Light" w:cs="Times New Roman"/>
              </w:rPr>
              <w:fldChar w:fldCharType="end"/>
            </w:r>
            <w:r w:rsidRPr="00FA4700">
              <w:rPr>
                <w:rFonts w:ascii="Calibri Light" w:eastAsia="Calibri" w:hAnsi="Calibri Light" w:cs="Times New Roman"/>
              </w:rPr>
              <w:t xml:space="preserve"> </w:t>
            </w:r>
            <w:r w:rsidRPr="00FA4700">
              <w:rPr>
                <w:rFonts w:ascii="Calibri Light" w:eastAsia="Calibri" w:hAnsi="Calibri Light" w:cs="Times New Roman"/>
                <w:i/>
              </w:rPr>
              <w:t>No – Skip to #5</w:t>
            </w:r>
          </w:p>
        </w:tc>
      </w:tr>
      <w:tr w:rsidR="00FA4700" w:rsidRPr="00FA4700" w14:paraId="731559A5" w14:textId="77777777" w:rsidTr="003B544E">
        <w:tc>
          <w:tcPr>
            <w:tcW w:w="10790" w:type="dxa"/>
            <w:gridSpan w:val="3"/>
            <w:tcBorders>
              <w:top w:val="nil"/>
              <w:left w:val="single" w:sz="4" w:space="0" w:color="auto"/>
              <w:bottom w:val="single" w:sz="4" w:space="0" w:color="auto"/>
              <w:right w:val="single" w:sz="4" w:space="0" w:color="auto"/>
            </w:tcBorders>
          </w:tcPr>
          <w:p w14:paraId="10CF12EA" w14:textId="77777777" w:rsidR="00FA4700" w:rsidRPr="00FA4700" w:rsidRDefault="00FA4700" w:rsidP="00FA4700">
            <w:pPr>
              <w:rPr>
                <w:rFonts w:ascii="Calibri Light" w:eastAsia="Calibri" w:hAnsi="Calibri Light" w:cs="Times New Roman"/>
              </w:rPr>
            </w:pPr>
            <w:r w:rsidRPr="00FA4700">
              <w:rPr>
                <w:rFonts w:ascii="Calibri Light" w:eastAsia="Calibri" w:hAnsi="Calibri Light" w:cs="Times New Roman"/>
                <w:b/>
              </w:rPr>
              <w:t>If yes,</w:t>
            </w:r>
            <w:r w:rsidRPr="00FA4700">
              <w:rPr>
                <w:rFonts w:ascii="Calibri Light" w:eastAsia="Calibri" w:hAnsi="Calibri Light" w:cs="Times New Roman"/>
              </w:rPr>
              <w:t xml:space="preserve"> list the individuals identified and the relationship to each other (</w:t>
            </w:r>
            <w:proofErr w:type="gramStart"/>
            <w:r w:rsidRPr="00FA4700">
              <w:rPr>
                <w:rFonts w:ascii="Calibri Light" w:eastAsia="Calibri" w:hAnsi="Calibri Light" w:cs="Times New Roman"/>
              </w:rPr>
              <w:t>e.g.</w:t>
            </w:r>
            <w:proofErr w:type="gramEnd"/>
            <w:r w:rsidRPr="00FA4700">
              <w:rPr>
                <w:rFonts w:ascii="Calibri Light" w:eastAsia="Calibri" w:hAnsi="Calibri Light" w:cs="Times New Roman"/>
              </w:rPr>
              <w:t xml:space="preserve"> spouse, domestic partner, sibling, parent, child) (42 CFR §455.104(b)(2).    Attach additional sheets as necessary - </w:t>
            </w:r>
            <w:r w:rsidRPr="00FA4700">
              <w:rPr>
                <w:rFonts w:ascii="Calibri Light" w:eastAsia="Calibri" w:hAnsi="Calibri Light" w:cs="Times New Roman"/>
              </w:rPr>
              <w:fldChar w:fldCharType="begin">
                <w:ffData>
                  <w:name w:val="Check36"/>
                  <w:enabled/>
                  <w:calcOnExit w:val="0"/>
                  <w:checkBox>
                    <w:sizeAuto/>
                    <w:default w:val="0"/>
                  </w:checkBox>
                </w:ffData>
              </w:fldChar>
            </w:r>
            <w:r w:rsidRPr="00FA4700">
              <w:rPr>
                <w:rFonts w:ascii="Calibri Light" w:eastAsia="Calibri" w:hAnsi="Calibri Light" w:cs="Times New Roman"/>
              </w:rPr>
              <w:instrText xml:space="preserve"> FORMCHECKBOX </w:instrText>
            </w:r>
            <w:r w:rsidR="009B5A33">
              <w:rPr>
                <w:rFonts w:ascii="Calibri Light" w:eastAsia="Calibri" w:hAnsi="Calibri Light" w:cs="Times New Roman"/>
              </w:rPr>
            </w:r>
            <w:r w:rsidR="009B5A33">
              <w:rPr>
                <w:rFonts w:ascii="Calibri Light" w:eastAsia="Calibri" w:hAnsi="Calibri Light" w:cs="Times New Roman"/>
              </w:rPr>
              <w:fldChar w:fldCharType="separate"/>
            </w:r>
            <w:r w:rsidRPr="00FA4700">
              <w:rPr>
                <w:rFonts w:ascii="Calibri Light" w:eastAsia="Calibri" w:hAnsi="Calibri Light" w:cs="Times New Roman"/>
              </w:rPr>
              <w:fldChar w:fldCharType="end"/>
            </w:r>
            <w:r w:rsidRPr="00FA4700">
              <w:rPr>
                <w:rFonts w:ascii="Calibri Light" w:eastAsia="Calibri" w:hAnsi="Calibri Light" w:cs="Times New Roman"/>
              </w:rPr>
              <w:t xml:space="preserve">Yes </w:t>
            </w:r>
            <w:r w:rsidRPr="00FA4700">
              <w:rPr>
                <w:rFonts w:ascii="Calibri Light" w:eastAsia="Calibri" w:hAnsi="Calibri Light" w:cs="Times New Roman"/>
              </w:rPr>
              <w:fldChar w:fldCharType="begin">
                <w:ffData>
                  <w:name w:val="Check37"/>
                  <w:enabled/>
                  <w:calcOnExit w:val="0"/>
                  <w:checkBox>
                    <w:sizeAuto/>
                    <w:default w:val="0"/>
                  </w:checkBox>
                </w:ffData>
              </w:fldChar>
            </w:r>
            <w:r w:rsidRPr="00FA4700">
              <w:rPr>
                <w:rFonts w:ascii="Calibri Light" w:eastAsia="Calibri" w:hAnsi="Calibri Light" w:cs="Times New Roman"/>
              </w:rPr>
              <w:instrText xml:space="preserve"> FORMCHECKBOX </w:instrText>
            </w:r>
            <w:r w:rsidR="009B5A33">
              <w:rPr>
                <w:rFonts w:ascii="Calibri Light" w:eastAsia="Calibri" w:hAnsi="Calibri Light" w:cs="Times New Roman"/>
              </w:rPr>
            </w:r>
            <w:r w:rsidR="009B5A33">
              <w:rPr>
                <w:rFonts w:ascii="Calibri Light" w:eastAsia="Calibri" w:hAnsi="Calibri Light" w:cs="Times New Roman"/>
              </w:rPr>
              <w:fldChar w:fldCharType="separate"/>
            </w:r>
            <w:r w:rsidRPr="00FA4700">
              <w:rPr>
                <w:rFonts w:ascii="Calibri Light" w:eastAsia="Calibri" w:hAnsi="Calibri Light" w:cs="Times New Roman"/>
              </w:rPr>
              <w:fldChar w:fldCharType="end"/>
            </w:r>
            <w:r w:rsidRPr="00FA4700">
              <w:rPr>
                <w:rFonts w:ascii="Calibri Light" w:eastAsia="Calibri" w:hAnsi="Calibri Light" w:cs="Times New Roman"/>
              </w:rPr>
              <w:t xml:space="preserve"> No</w:t>
            </w:r>
          </w:p>
        </w:tc>
      </w:tr>
      <w:tr w:rsidR="00FA4700" w:rsidRPr="00FA4700" w14:paraId="1EB109CE" w14:textId="77777777" w:rsidTr="00FA4700">
        <w:tc>
          <w:tcPr>
            <w:tcW w:w="3596" w:type="dxa"/>
            <w:tcBorders>
              <w:top w:val="single" w:sz="4" w:space="0" w:color="auto"/>
            </w:tcBorders>
            <w:shd w:val="clear" w:color="auto" w:fill="D9D9D9"/>
          </w:tcPr>
          <w:p w14:paraId="151D0974" w14:textId="77777777" w:rsidR="00FA4700" w:rsidRPr="00FA4700" w:rsidRDefault="00FA4700" w:rsidP="00FA4700">
            <w:pPr>
              <w:jc w:val="center"/>
              <w:rPr>
                <w:rFonts w:ascii="Calibri Light" w:eastAsia="Calibri" w:hAnsi="Calibri Light" w:cs="Times New Roman"/>
                <w:b/>
              </w:rPr>
            </w:pPr>
            <w:r w:rsidRPr="00FA4700">
              <w:rPr>
                <w:rFonts w:ascii="Calibri Light" w:eastAsia="Calibri" w:hAnsi="Calibri Light" w:cs="Times New Roman"/>
                <w:b/>
              </w:rPr>
              <w:t>Name of Owner 1</w:t>
            </w:r>
          </w:p>
        </w:tc>
        <w:tc>
          <w:tcPr>
            <w:tcW w:w="3597" w:type="dxa"/>
            <w:tcBorders>
              <w:top w:val="single" w:sz="4" w:space="0" w:color="auto"/>
            </w:tcBorders>
            <w:shd w:val="clear" w:color="auto" w:fill="D9D9D9"/>
          </w:tcPr>
          <w:p w14:paraId="16005A05" w14:textId="77777777" w:rsidR="00FA4700" w:rsidRPr="00FA4700" w:rsidRDefault="00FA4700" w:rsidP="00FA4700">
            <w:pPr>
              <w:jc w:val="center"/>
              <w:rPr>
                <w:rFonts w:ascii="Calibri Light" w:eastAsia="Calibri" w:hAnsi="Calibri Light" w:cs="Times New Roman"/>
                <w:b/>
              </w:rPr>
            </w:pPr>
            <w:r w:rsidRPr="00FA4700">
              <w:rPr>
                <w:rFonts w:ascii="Calibri Light" w:eastAsia="Calibri" w:hAnsi="Calibri Light" w:cs="Times New Roman"/>
                <w:b/>
              </w:rPr>
              <w:t>Name of Owner 2</w:t>
            </w:r>
          </w:p>
        </w:tc>
        <w:tc>
          <w:tcPr>
            <w:tcW w:w="3597" w:type="dxa"/>
            <w:tcBorders>
              <w:top w:val="single" w:sz="4" w:space="0" w:color="auto"/>
            </w:tcBorders>
            <w:shd w:val="clear" w:color="auto" w:fill="D9D9D9"/>
          </w:tcPr>
          <w:p w14:paraId="268A321B" w14:textId="77777777" w:rsidR="00FA4700" w:rsidRPr="00FA4700" w:rsidRDefault="00FA4700" w:rsidP="00FA4700">
            <w:pPr>
              <w:jc w:val="center"/>
              <w:rPr>
                <w:rFonts w:ascii="Calibri Light" w:eastAsia="Calibri" w:hAnsi="Calibri Light" w:cs="Times New Roman"/>
                <w:b/>
              </w:rPr>
            </w:pPr>
            <w:r w:rsidRPr="00FA4700">
              <w:rPr>
                <w:rFonts w:ascii="Calibri Light" w:eastAsia="Calibri" w:hAnsi="Calibri Light" w:cs="Times New Roman"/>
                <w:b/>
              </w:rPr>
              <w:t>Relationship</w:t>
            </w:r>
          </w:p>
        </w:tc>
      </w:tr>
      <w:tr w:rsidR="00FA4700" w:rsidRPr="00FA4700" w14:paraId="3EEC4097" w14:textId="77777777" w:rsidTr="003B544E">
        <w:tc>
          <w:tcPr>
            <w:tcW w:w="3596" w:type="dxa"/>
          </w:tcPr>
          <w:p w14:paraId="08D1EF11" w14:textId="77777777" w:rsidR="00FA4700" w:rsidRPr="00FA4700" w:rsidRDefault="00FA4700" w:rsidP="00FA4700">
            <w:pPr>
              <w:jc w:val="center"/>
              <w:rPr>
                <w:rFonts w:ascii="Calibri Light" w:eastAsia="Calibri" w:hAnsi="Calibri Light" w:cs="Times New Roman"/>
              </w:rPr>
            </w:pPr>
            <w:r w:rsidRPr="00FA4700">
              <w:rPr>
                <w:rFonts w:ascii="Calibri Light" w:eastAsia="Calibri" w:hAnsi="Calibri Light" w:cs="Times New Roman"/>
              </w:rPr>
              <w:fldChar w:fldCharType="begin">
                <w:ffData>
                  <w:name w:val="Text96"/>
                  <w:enabled/>
                  <w:calcOnExit w:val="0"/>
                  <w:textInput/>
                </w:ffData>
              </w:fldChar>
            </w:r>
            <w:bookmarkStart w:id="275" w:name="Text96"/>
            <w:r w:rsidRPr="00FA4700">
              <w:rPr>
                <w:rFonts w:ascii="Calibri Light" w:eastAsia="Calibri" w:hAnsi="Calibri Light" w:cs="Times New Roman"/>
              </w:rPr>
              <w:instrText xml:space="preserve"> FORMTEXT </w:instrText>
            </w:r>
            <w:r w:rsidRPr="00FA4700">
              <w:rPr>
                <w:rFonts w:ascii="Calibri Light" w:eastAsia="Calibri" w:hAnsi="Calibri Light" w:cs="Times New Roman"/>
              </w:rPr>
            </w:r>
            <w:r w:rsidRPr="00FA4700">
              <w:rPr>
                <w:rFonts w:ascii="Calibri Light" w:eastAsia="Calibri" w:hAnsi="Calibri Light" w:cs="Times New Roman"/>
              </w:rPr>
              <w:fldChar w:fldCharType="separate"/>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rPr>
              <w:fldChar w:fldCharType="end"/>
            </w:r>
            <w:bookmarkEnd w:id="275"/>
          </w:p>
        </w:tc>
        <w:tc>
          <w:tcPr>
            <w:tcW w:w="3597" w:type="dxa"/>
          </w:tcPr>
          <w:p w14:paraId="78CD20BC" w14:textId="77777777" w:rsidR="00FA4700" w:rsidRPr="00FA4700" w:rsidRDefault="00FA4700" w:rsidP="00FA4700">
            <w:pPr>
              <w:tabs>
                <w:tab w:val="left" w:pos="911"/>
              </w:tabs>
              <w:jc w:val="center"/>
              <w:rPr>
                <w:rFonts w:ascii="Calibri Light" w:eastAsia="Calibri" w:hAnsi="Calibri Light" w:cs="Times New Roman"/>
              </w:rPr>
            </w:pPr>
            <w:r w:rsidRPr="00FA4700">
              <w:rPr>
                <w:rFonts w:ascii="Calibri Light" w:eastAsia="Calibri" w:hAnsi="Calibri Light" w:cs="Times New Roman"/>
              </w:rPr>
              <w:fldChar w:fldCharType="begin">
                <w:ffData>
                  <w:name w:val="Text97"/>
                  <w:enabled/>
                  <w:calcOnExit w:val="0"/>
                  <w:textInput/>
                </w:ffData>
              </w:fldChar>
            </w:r>
            <w:bookmarkStart w:id="276" w:name="Text97"/>
            <w:r w:rsidRPr="00FA4700">
              <w:rPr>
                <w:rFonts w:ascii="Calibri Light" w:eastAsia="Calibri" w:hAnsi="Calibri Light" w:cs="Times New Roman"/>
              </w:rPr>
              <w:instrText xml:space="preserve"> FORMTEXT </w:instrText>
            </w:r>
            <w:r w:rsidRPr="00FA4700">
              <w:rPr>
                <w:rFonts w:ascii="Calibri Light" w:eastAsia="Calibri" w:hAnsi="Calibri Light" w:cs="Times New Roman"/>
              </w:rPr>
            </w:r>
            <w:r w:rsidRPr="00FA4700">
              <w:rPr>
                <w:rFonts w:ascii="Calibri Light" w:eastAsia="Calibri" w:hAnsi="Calibri Light" w:cs="Times New Roman"/>
              </w:rPr>
              <w:fldChar w:fldCharType="separate"/>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rPr>
              <w:fldChar w:fldCharType="end"/>
            </w:r>
            <w:bookmarkEnd w:id="276"/>
          </w:p>
        </w:tc>
        <w:tc>
          <w:tcPr>
            <w:tcW w:w="3597" w:type="dxa"/>
          </w:tcPr>
          <w:p w14:paraId="706DCA06" w14:textId="77777777" w:rsidR="00FA4700" w:rsidRPr="00FA4700" w:rsidRDefault="00FA4700" w:rsidP="00FA4700">
            <w:pPr>
              <w:jc w:val="center"/>
              <w:rPr>
                <w:rFonts w:ascii="Calibri Light" w:eastAsia="Calibri" w:hAnsi="Calibri Light" w:cs="Times New Roman"/>
              </w:rPr>
            </w:pPr>
            <w:r w:rsidRPr="00FA4700">
              <w:rPr>
                <w:rFonts w:ascii="Calibri Light" w:eastAsia="Calibri" w:hAnsi="Calibri Light" w:cs="Times New Roman"/>
              </w:rPr>
              <w:fldChar w:fldCharType="begin">
                <w:ffData>
                  <w:name w:val="Text98"/>
                  <w:enabled/>
                  <w:calcOnExit w:val="0"/>
                  <w:textInput/>
                </w:ffData>
              </w:fldChar>
            </w:r>
            <w:bookmarkStart w:id="277" w:name="Text98"/>
            <w:r w:rsidRPr="00FA4700">
              <w:rPr>
                <w:rFonts w:ascii="Calibri Light" w:eastAsia="Calibri" w:hAnsi="Calibri Light" w:cs="Times New Roman"/>
              </w:rPr>
              <w:instrText xml:space="preserve"> FORMTEXT </w:instrText>
            </w:r>
            <w:r w:rsidRPr="00FA4700">
              <w:rPr>
                <w:rFonts w:ascii="Calibri Light" w:eastAsia="Calibri" w:hAnsi="Calibri Light" w:cs="Times New Roman"/>
              </w:rPr>
            </w:r>
            <w:r w:rsidRPr="00FA4700">
              <w:rPr>
                <w:rFonts w:ascii="Calibri Light" w:eastAsia="Calibri" w:hAnsi="Calibri Light" w:cs="Times New Roman"/>
              </w:rPr>
              <w:fldChar w:fldCharType="separate"/>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rPr>
              <w:fldChar w:fldCharType="end"/>
            </w:r>
            <w:bookmarkEnd w:id="277"/>
          </w:p>
        </w:tc>
      </w:tr>
      <w:tr w:rsidR="00FA4700" w:rsidRPr="00FA4700" w14:paraId="4F8FA688" w14:textId="77777777" w:rsidTr="003B544E">
        <w:tc>
          <w:tcPr>
            <w:tcW w:w="3596" w:type="dxa"/>
          </w:tcPr>
          <w:p w14:paraId="0876B6CD" w14:textId="77777777" w:rsidR="00FA4700" w:rsidRPr="00FA4700" w:rsidRDefault="00FA4700" w:rsidP="00FA4700">
            <w:pPr>
              <w:jc w:val="center"/>
              <w:rPr>
                <w:rFonts w:ascii="Calibri Light" w:eastAsia="Calibri" w:hAnsi="Calibri Light" w:cs="Times New Roman"/>
              </w:rPr>
            </w:pPr>
            <w:r w:rsidRPr="00FA4700">
              <w:rPr>
                <w:rFonts w:ascii="Calibri Light" w:eastAsia="Calibri" w:hAnsi="Calibri Light" w:cs="Times New Roman"/>
              </w:rPr>
              <w:fldChar w:fldCharType="begin">
                <w:ffData>
                  <w:name w:val="Text96"/>
                  <w:enabled/>
                  <w:calcOnExit w:val="0"/>
                  <w:textInput/>
                </w:ffData>
              </w:fldChar>
            </w:r>
            <w:r w:rsidRPr="00FA4700">
              <w:rPr>
                <w:rFonts w:ascii="Calibri Light" w:eastAsia="Calibri" w:hAnsi="Calibri Light" w:cs="Times New Roman"/>
              </w:rPr>
              <w:instrText xml:space="preserve"> FORMTEXT </w:instrText>
            </w:r>
            <w:r w:rsidRPr="00FA4700">
              <w:rPr>
                <w:rFonts w:ascii="Calibri Light" w:eastAsia="Calibri" w:hAnsi="Calibri Light" w:cs="Times New Roman"/>
              </w:rPr>
            </w:r>
            <w:r w:rsidRPr="00FA4700">
              <w:rPr>
                <w:rFonts w:ascii="Calibri Light" w:eastAsia="Calibri" w:hAnsi="Calibri Light" w:cs="Times New Roman"/>
              </w:rPr>
              <w:fldChar w:fldCharType="separate"/>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rPr>
              <w:fldChar w:fldCharType="end"/>
            </w:r>
          </w:p>
        </w:tc>
        <w:tc>
          <w:tcPr>
            <w:tcW w:w="3597" w:type="dxa"/>
          </w:tcPr>
          <w:p w14:paraId="4D4F970F" w14:textId="77777777" w:rsidR="00FA4700" w:rsidRPr="00FA4700" w:rsidRDefault="00FA4700" w:rsidP="00FA4700">
            <w:pPr>
              <w:tabs>
                <w:tab w:val="left" w:pos="911"/>
              </w:tabs>
              <w:jc w:val="center"/>
              <w:rPr>
                <w:rFonts w:ascii="Calibri Light" w:eastAsia="Calibri" w:hAnsi="Calibri Light" w:cs="Times New Roman"/>
              </w:rPr>
            </w:pPr>
            <w:r w:rsidRPr="00FA4700">
              <w:rPr>
                <w:rFonts w:ascii="Calibri Light" w:eastAsia="Calibri" w:hAnsi="Calibri Light" w:cs="Times New Roman"/>
              </w:rPr>
              <w:fldChar w:fldCharType="begin">
                <w:ffData>
                  <w:name w:val="Text97"/>
                  <w:enabled/>
                  <w:calcOnExit w:val="0"/>
                  <w:textInput/>
                </w:ffData>
              </w:fldChar>
            </w:r>
            <w:r w:rsidRPr="00FA4700">
              <w:rPr>
                <w:rFonts w:ascii="Calibri Light" w:eastAsia="Calibri" w:hAnsi="Calibri Light" w:cs="Times New Roman"/>
              </w:rPr>
              <w:instrText xml:space="preserve"> FORMTEXT </w:instrText>
            </w:r>
            <w:r w:rsidRPr="00FA4700">
              <w:rPr>
                <w:rFonts w:ascii="Calibri Light" w:eastAsia="Calibri" w:hAnsi="Calibri Light" w:cs="Times New Roman"/>
              </w:rPr>
            </w:r>
            <w:r w:rsidRPr="00FA4700">
              <w:rPr>
                <w:rFonts w:ascii="Calibri Light" w:eastAsia="Calibri" w:hAnsi="Calibri Light" w:cs="Times New Roman"/>
              </w:rPr>
              <w:fldChar w:fldCharType="separate"/>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rPr>
              <w:fldChar w:fldCharType="end"/>
            </w:r>
          </w:p>
        </w:tc>
        <w:tc>
          <w:tcPr>
            <w:tcW w:w="3597" w:type="dxa"/>
          </w:tcPr>
          <w:p w14:paraId="01630A52" w14:textId="77777777" w:rsidR="00FA4700" w:rsidRPr="00FA4700" w:rsidRDefault="00FA4700" w:rsidP="00FA4700">
            <w:pPr>
              <w:jc w:val="center"/>
              <w:rPr>
                <w:rFonts w:ascii="Calibri Light" w:eastAsia="Calibri" w:hAnsi="Calibri Light" w:cs="Times New Roman"/>
              </w:rPr>
            </w:pPr>
            <w:r w:rsidRPr="00FA4700">
              <w:rPr>
                <w:rFonts w:ascii="Calibri Light" w:eastAsia="Calibri" w:hAnsi="Calibri Light" w:cs="Times New Roman"/>
              </w:rPr>
              <w:fldChar w:fldCharType="begin">
                <w:ffData>
                  <w:name w:val="Text98"/>
                  <w:enabled/>
                  <w:calcOnExit w:val="0"/>
                  <w:textInput/>
                </w:ffData>
              </w:fldChar>
            </w:r>
            <w:r w:rsidRPr="00FA4700">
              <w:rPr>
                <w:rFonts w:ascii="Calibri Light" w:eastAsia="Calibri" w:hAnsi="Calibri Light" w:cs="Times New Roman"/>
              </w:rPr>
              <w:instrText xml:space="preserve"> FORMTEXT </w:instrText>
            </w:r>
            <w:r w:rsidRPr="00FA4700">
              <w:rPr>
                <w:rFonts w:ascii="Calibri Light" w:eastAsia="Calibri" w:hAnsi="Calibri Light" w:cs="Times New Roman"/>
              </w:rPr>
            </w:r>
            <w:r w:rsidRPr="00FA4700">
              <w:rPr>
                <w:rFonts w:ascii="Calibri Light" w:eastAsia="Calibri" w:hAnsi="Calibri Light" w:cs="Times New Roman"/>
              </w:rPr>
              <w:fldChar w:fldCharType="separate"/>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rPr>
              <w:fldChar w:fldCharType="end"/>
            </w:r>
          </w:p>
        </w:tc>
      </w:tr>
    </w:tbl>
    <w:p w14:paraId="54F498D5" w14:textId="77777777" w:rsidR="00FA4700" w:rsidRPr="00FA4700" w:rsidRDefault="00FA4700" w:rsidP="00FA4700">
      <w:pPr>
        <w:widowControl/>
        <w:spacing w:line="259" w:lineRule="auto"/>
        <w:jc w:val="center"/>
        <w:rPr>
          <w:rFonts w:ascii="Calibri Light" w:eastAsia="Calibri" w:hAnsi="Calibri Light" w:cs="Times New Roman"/>
          <w:b/>
          <w:sz w:val="28"/>
        </w:rPr>
      </w:pPr>
    </w:p>
    <w:p w14:paraId="4697F81F" w14:textId="77777777" w:rsidR="00FA4700" w:rsidRPr="006A6025" w:rsidRDefault="00FA4700" w:rsidP="00FA4700">
      <w:pPr>
        <w:widowControl/>
        <w:spacing w:line="259" w:lineRule="auto"/>
        <w:jc w:val="center"/>
        <w:rPr>
          <w:rFonts w:ascii="Calibri Light" w:eastAsia="Calibri" w:hAnsi="Calibri Light" w:cs="Times New Roman"/>
          <w:b/>
          <w:sz w:val="28"/>
          <w:lang w:val="fr-FR"/>
        </w:rPr>
      </w:pPr>
      <w:r w:rsidRPr="006A6025">
        <w:rPr>
          <w:rFonts w:ascii="Calibri Light" w:eastAsia="Calibri" w:hAnsi="Calibri Light" w:cs="Times New Roman"/>
          <w:b/>
          <w:sz w:val="28"/>
          <w:lang w:val="fr-FR"/>
        </w:rPr>
        <w:t xml:space="preserve">Section </w:t>
      </w:r>
      <w:proofErr w:type="gramStart"/>
      <w:r w:rsidRPr="006A6025">
        <w:rPr>
          <w:rFonts w:ascii="Calibri Light" w:eastAsia="Calibri" w:hAnsi="Calibri Light" w:cs="Times New Roman"/>
          <w:b/>
          <w:sz w:val="28"/>
          <w:lang w:val="fr-FR"/>
        </w:rPr>
        <w:t>V:</w:t>
      </w:r>
      <w:proofErr w:type="gramEnd"/>
      <w:r w:rsidRPr="006A6025">
        <w:rPr>
          <w:rFonts w:ascii="Calibri Light" w:eastAsia="Calibri" w:hAnsi="Calibri Light" w:cs="Times New Roman"/>
          <w:b/>
          <w:sz w:val="28"/>
          <w:lang w:val="fr-FR"/>
        </w:rPr>
        <w:t xml:space="preserve"> Criminal Convictions, Sanctions, Exclusions, </w:t>
      </w:r>
      <w:proofErr w:type="spellStart"/>
      <w:r w:rsidRPr="006A6025">
        <w:rPr>
          <w:rFonts w:ascii="Calibri Light" w:eastAsia="Calibri" w:hAnsi="Calibri Light" w:cs="Times New Roman"/>
          <w:b/>
          <w:sz w:val="28"/>
          <w:lang w:val="fr-FR"/>
        </w:rPr>
        <w:t>Debarment</w:t>
      </w:r>
      <w:proofErr w:type="spellEnd"/>
      <w:r w:rsidRPr="006A6025">
        <w:rPr>
          <w:rFonts w:ascii="Calibri Light" w:eastAsia="Calibri" w:hAnsi="Calibri Light" w:cs="Times New Roman"/>
          <w:b/>
          <w:sz w:val="28"/>
          <w:lang w:val="fr-FR"/>
        </w:rPr>
        <w:t xml:space="preserve">, or </w:t>
      </w:r>
      <w:proofErr w:type="spellStart"/>
      <w:r w:rsidRPr="006A6025">
        <w:rPr>
          <w:rFonts w:ascii="Calibri Light" w:eastAsia="Calibri" w:hAnsi="Calibri Light" w:cs="Times New Roman"/>
          <w:b/>
          <w:sz w:val="28"/>
          <w:lang w:val="fr-FR"/>
        </w:rPr>
        <w:t>Terminations</w:t>
      </w:r>
      <w:proofErr w:type="spellEnd"/>
    </w:p>
    <w:tbl>
      <w:tblPr>
        <w:tblStyle w:val="TableGrid"/>
        <w:tblW w:w="0" w:type="auto"/>
        <w:tblLook w:val="04A0" w:firstRow="1" w:lastRow="0" w:firstColumn="1" w:lastColumn="0" w:noHBand="0" w:noVBand="1"/>
      </w:tblPr>
      <w:tblGrid>
        <w:gridCol w:w="5033"/>
        <w:gridCol w:w="5037"/>
      </w:tblGrid>
      <w:tr w:rsidR="00FA4700" w:rsidRPr="00FA4700" w14:paraId="33309547" w14:textId="77777777" w:rsidTr="003B544E">
        <w:tc>
          <w:tcPr>
            <w:tcW w:w="10790" w:type="dxa"/>
            <w:gridSpan w:val="2"/>
            <w:tcBorders>
              <w:top w:val="single" w:sz="4" w:space="0" w:color="auto"/>
              <w:left w:val="single" w:sz="4" w:space="0" w:color="auto"/>
              <w:bottom w:val="nil"/>
              <w:right w:val="single" w:sz="4" w:space="0" w:color="auto"/>
            </w:tcBorders>
          </w:tcPr>
          <w:p w14:paraId="4F16A7CF" w14:textId="77777777" w:rsidR="00FA4700" w:rsidRPr="00FA4700" w:rsidRDefault="00FA4700" w:rsidP="000B3F97">
            <w:pPr>
              <w:widowControl w:val="0"/>
              <w:numPr>
                <w:ilvl w:val="0"/>
                <w:numId w:val="15"/>
              </w:numPr>
              <w:autoSpaceDE w:val="0"/>
              <w:autoSpaceDN w:val="0"/>
              <w:adjustRightInd w:val="0"/>
              <w:contextualSpacing/>
              <w:rPr>
                <w:rFonts w:ascii="Calibri Light" w:eastAsia="Calibri" w:hAnsi="Calibri Light" w:cs="Times New Roman"/>
              </w:rPr>
            </w:pPr>
            <w:r w:rsidRPr="00FA4700">
              <w:rPr>
                <w:rFonts w:ascii="Calibri Light" w:eastAsia="Calibri" w:hAnsi="Calibri Light" w:cs="Times New Roman"/>
              </w:rPr>
              <w:t xml:space="preserve">Have you or any person who has an Ownership or Controlling Interest, or who is an Agent or Managing Employee of your Individual Provider practice ever been indicted or convicted of a crime related to that person’s involvement in any program under Medicaid, Medicare, CHIP or Title XX program? </w:t>
            </w:r>
            <w:r w:rsidRPr="00FA4700">
              <w:rPr>
                <w:rFonts w:ascii="Calibri Light" w:eastAsia="Calibri" w:hAnsi="Calibri Light" w:cs="Times New Roman"/>
              </w:rPr>
              <w:fldChar w:fldCharType="begin">
                <w:ffData>
                  <w:name w:val="Check36"/>
                  <w:enabled/>
                  <w:calcOnExit w:val="0"/>
                  <w:checkBox>
                    <w:sizeAuto/>
                    <w:default w:val="0"/>
                  </w:checkBox>
                </w:ffData>
              </w:fldChar>
            </w:r>
            <w:r w:rsidRPr="00FA4700">
              <w:rPr>
                <w:rFonts w:ascii="Calibri Light" w:eastAsia="Calibri" w:hAnsi="Calibri Light" w:cs="Times New Roman"/>
              </w:rPr>
              <w:instrText xml:space="preserve"> FORMCHECKBOX </w:instrText>
            </w:r>
            <w:r w:rsidR="009B5A33">
              <w:rPr>
                <w:rFonts w:ascii="Calibri Light" w:eastAsia="Calibri" w:hAnsi="Calibri Light" w:cs="Times New Roman"/>
              </w:rPr>
            </w:r>
            <w:r w:rsidR="009B5A33">
              <w:rPr>
                <w:rFonts w:ascii="Calibri Light" w:eastAsia="Calibri" w:hAnsi="Calibri Light" w:cs="Times New Roman"/>
              </w:rPr>
              <w:fldChar w:fldCharType="separate"/>
            </w:r>
            <w:r w:rsidRPr="00FA4700">
              <w:rPr>
                <w:rFonts w:ascii="Calibri Light" w:eastAsia="Calibri" w:hAnsi="Calibri Light" w:cs="Times New Roman"/>
              </w:rPr>
              <w:fldChar w:fldCharType="end"/>
            </w:r>
            <w:r w:rsidRPr="00FA4700">
              <w:rPr>
                <w:rFonts w:ascii="Calibri Light" w:eastAsia="Calibri" w:hAnsi="Calibri Light" w:cs="Times New Roman"/>
              </w:rPr>
              <w:t xml:space="preserve">Yes </w:t>
            </w:r>
            <w:r w:rsidRPr="00FA4700">
              <w:rPr>
                <w:rFonts w:ascii="Calibri Light" w:eastAsia="Calibri" w:hAnsi="Calibri Light" w:cs="Times New Roman"/>
              </w:rPr>
              <w:fldChar w:fldCharType="begin">
                <w:ffData>
                  <w:name w:val="Check37"/>
                  <w:enabled/>
                  <w:calcOnExit w:val="0"/>
                  <w:checkBox>
                    <w:sizeAuto/>
                    <w:default w:val="0"/>
                  </w:checkBox>
                </w:ffData>
              </w:fldChar>
            </w:r>
            <w:r w:rsidRPr="00FA4700">
              <w:rPr>
                <w:rFonts w:ascii="Calibri Light" w:eastAsia="Calibri" w:hAnsi="Calibri Light" w:cs="Times New Roman"/>
              </w:rPr>
              <w:instrText xml:space="preserve"> FORMCHECKBOX </w:instrText>
            </w:r>
            <w:r w:rsidR="009B5A33">
              <w:rPr>
                <w:rFonts w:ascii="Calibri Light" w:eastAsia="Calibri" w:hAnsi="Calibri Light" w:cs="Times New Roman"/>
              </w:rPr>
            </w:r>
            <w:r w:rsidR="009B5A33">
              <w:rPr>
                <w:rFonts w:ascii="Calibri Light" w:eastAsia="Calibri" w:hAnsi="Calibri Light" w:cs="Times New Roman"/>
              </w:rPr>
              <w:fldChar w:fldCharType="separate"/>
            </w:r>
            <w:r w:rsidRPr="00FA4700">
              <w:rPr>
                <w:rFonts w:ascii="Calibri Light" w:eastAsia="Calibri" w:hAnsi="Calibri Light" w:cs="Times New Roman"/>
              </w:rPr>
              <w:fldChar w:fldCharType="end"/>
            </w:r>
            <w:r w:rsidRPr="00FA4700">
              <w:rPr>
                <w:rFonts w:ascii="Calibri Light" w:eastAsia="Calibri" w:hAnsi="Calibri Light" w:cs="Times New Roman"/>
              </w:rPr>
              <w:t xml:space="preserve"> </w:t>
            </w:r>
            <w:r w:rsidRPr="00FA4700">
              <w:rPr>
                <w:rFonts w:ascii="Calibri Light" w:eastAsia="Calibri" w:hAnsi="Calibri Light" w:cs="Times New Roman"/>
                <w:i/>
              </w:rPr>
              <w:t xml:space="preserve">No-Skip to #6 </w:t>
            </w:r>
            <w:r w:rsidRPr="00FA4700">
              <w:rPr>
                <w:rFonts w:ascii="Calibri Light" w:eastAsia="Calibri" w:hAnsi="Calibri Light" w:cs="Times New Roman"/>
              </w:rPr>
              <w:fldChar w:fldCharType="begin">
                <w:ffData>
                  <w:name w:val="Check37"/>
                  <w:enabled/>
                  <w:calcOnExit w:val="0"/>
                  <w:checkBox>
                    <w:sizeAuto/>
                    <w:default w:val="0"/>
                  </w:checkBox>
                </w:ffData>
              </w:fldChar>
            </w:r>
            <w:r w:rsidRPr="00FA4700">
              <w:rPr>
                <w:rFonts w:ascii="Calibri Light" w:eastAsia="Calibri" w:hAnsi="Calibri Light" w:cs="Times New Roman"/>
              </w:rPr>
              <w:instrText xml:space="preserve"> FORMCHECKBOX </w:instrText>
            </w:r>
            <w:r w:rsidR="009B5A33">
              <w:rPr>
                <w:rFonts w:ascii="Calibri Light" w:eastAsia="Calibri" w:hAnsi="Calibri Light" w:cs="Times New Roman"/>
              </w:rPr>
            </w:r>
            <w:r w:rsidR="009B5A33">
              <w:rPr>
                <w:rFonts w:ascii="Calibri Light" w:eastAsia="Calibri" w:hAnsi="Calibri Light" w:cs="Times New Roman"/>
              </w:rPr>
              <w:fldChar w:fldCharType="separate"/>
            </w:r>
            <w:r w:rsidRPr="00FA4700">
              <w:rPr>
                <w:rFonts w:ascii="Calibri Light" w:eastAsia="Calibri" w:hAnsi="Calibri Light" w:cs="Times New Roman"/>
              </w:rPr>
              <w:fldChar w:fldCharType="end"/>
            </w:r>
            <w:r w:rsidRPr="00FA4700">
              <w:rPr>
                <w:rFonts w:ascii="Calibri Light" w:eastAsia="Calibri" w:hAnsi="Calibri Light" w:cs="Times New Roman"/>
              </w:rPr>
              <w:t xml:space="preserve"> </w:t>
            </w:r>
            <w:r w:rsidRPr="00FA4700">
              <w:rPr>
                <w:rFonts w:ascii="Calibri Light" w:eastAsia="Calibri" w:hAnsi="Calibri Light" w:cs="Times New Roman"/>
                <w:i/>
              </w:rPr>
              <w:t>N/A-Skip to #6</w:t>
            </w:r>
          </w:p>
        </w:tc>
      </w:tr>
      <w:tr w:rsidR="00FA4700" w:rsidRPr="00FA4700" w14:paraId="29925C54" w14:textId="77777777" w:rsidTr="003B544E">
        <w:tc>
          <w:tcPr>
            <w:tcW w:w="10790" w:type="dxa"/>
            <w:gridSpan w:val="2"/>
            <w:tcBorders>
              <w:top w:val="nil"/>
              <w:left w:val="single" w:sz="4" w:space="0" w:color="auto"/>
              <w:bottom w:val="single" w:sz="4" w:space="0" w:color="auto"/>
              <w:right w:val="single" w:sz="4" w:space="0" w:color="auto"/>
            </w:tcBorders>
          </w:tcPr>
          <w:p w14:paraId="69DB9FE7" w14:textId="77777777" w:rsidR="00FA4700" w:rsidRPr="00FA4700" w:rsidRDefault="00FA4700" w:rsidP="00FA4700">
            <w:pPr>
              <w:rPr>
                <w:rFonts w:ascii="Calibri Light" w:eastAsia="Calibri" w:hAnsi="Calibri Light" w:cs="Times New Roman"/>
              </w:rPr>
            </w:pPr>
            <w:r w:rsidRPr="00FA4700">
              <w:rPr>
                <w:rFonts w:ascii="Calibri Light" w:eastAsia="Calibri" w:hAnsi="Calibri Light" w:cs="Times New Roman"/>
                <w:b/>
              </w:rPr>
              <w:t>If yes,</w:t>
            </w:r>
            <w:r w:rsidRPr="00FA4700">
              <w:rPr>
                <w:rFonts w:ascii="Calibri Light" w:eastAsia="Calibri" w:hAnsi="Calibri Light" w:cs="Times New Roman"/>
              </w:rPr>
              <w:t xml:space="preserve"> list those persons and the required information below. (42 CFR §455.106(1)(2)).  Attach additional sheets as necessary - </w:t>
            </w:r>
            <w:r w:rsidRPr="00FA4700">
              <w:rPr>
                <w:rFonts w:ascii="Calibri Light" w:eastAsia="Calibri" w:hAnsi="Calibri Light" w:cs="Times New Roman"/>
              </w:rPr>
              <w:fldChar w:fldCharType="begin">
                <w:ffData>
                  <w:name w:val="Check36"/>
                  <w:enabled/>
                  <w:calcOnExit w:val="0"/>
                  <w:checkBox>
                    <w:sizeAuto/>
                    <w:default w:val="0"/>
                  </w:checkBox>
                </w:ffData>
              </w:fldChar>
            </w:r>
            <w:r w:rsidRPr="00FA4700">
              <w:rPr>
                <w:rFonts w:ascii="Calibri Light" w:eastAsia="Calibri" w:hAnsi="Calibri Light" w:cs="Times New Roman"/>
              </w:rPr>
              <w:instrText xml:space="preserve"> FORMCHECKBOX </w:instrText>
            </w:r>
            <w:r w:rsidR="009B5A33">
              <w:rPr>
                <w:rFonts w:ascii="Calibri Light" w:eastAsia="Calibri" w:hAnsi="Calibri Light" w:cs="Times New Roman"/>
              </w:rPr>
            </w:r>
            <w:r w:rsidR="009B5A33">
              <w:rPr>
                <w:rFonts w:ascii="Calibri Light" w:eastAsia="Calibri" w:hAnsi="Calibri Light" w:cs="Times New Roman"/>
              </w:rPr>
              <w:fldChar w:fldCharType="separate"/>
            </w:r>
            <w:r w:rsidRPr="00FA4700">
              <w:rPr>
                <w:rFonts w:ascii="Calibri Light" w:eastAsia="Calibri" w:hAnsi="Calibri Light" w:cs="Times New Roman"/>
              </w:rPr>
              <w:fldChar w:fldCharType="end"/>
            </w:r>
            <w:r w:rsidRPr="00FA4700">
              <w:rPr>
                <w:rFonts w:ascii="Calibri Light" w:eastAsia="Calibri" w:hAnsi="Calibri Light" w:cs="Times New Roman"/>
              </w:rPr>
              <w:t xml:space="preserve">Yes </w:t>
            </w:r>
            <w:r w:rsidRPr="00FA4700">
              <w:rPr>
                <w:rFonts w:ascii="Calibri Light" w:eastAsia="Calibri" w:hAnsi="Calibri Light" w:cs="Times New Roman"/>
              </w:rPr>
              <w:fldChar w:fldCharType="begin">
                <w:ffData>
                  <w:name w:val="Check37"/>
                  <w:enabled/>
                  <w:calcOnExit w:val="0"/>
                  <w:checkBox>
                    <w:sizeAuto/>
                    <w:default w:val="0"/>
                  </w:checkBox>
                </w:ffData>
              </w:fldChar>
            </w:r>
            <w:r w:rsidRPr="00FA4700">
              <w:rPr>
                <w:rFonts w:ascii="Calibri Light" w:eastAsia="Calibri" w:hAnsi="Calibri Light" w:cs="Times New Roman"/>
              </w:rPr>
              <w:instrText xml:space="preserve"> FORMCHECKBOX </w:instrText>
            </w:r>
            <w:r w:rsidR="009B5A33">
              <w:rPr>
                <w:rFonts w:ascii="Calibri Light" w:eastAsia="Calibri" w:hAnsi="Calibri Light" w:cs="Times New Roman"/>
              </w:rPr>
            </w:r>
            <w:r w:rsidR="009B5A33">
              <w:rPr>
                <w:rFonts w:ascii="Calibri Light" w:eastAsia="Calibri" w:hAnsi="Calibri Light" w:cs="Times New Roman"/>
              </w:rPr>
              <w:fldChar w:fldCharType="separate"/>
            </w:r>
            <w:r w:rsidRPr="00FA4700">
              <w:rPr>
                <w:rFonts w:ascii="Calibri Light" w:eastAsia="Calibri" w:hAnsi="Calibri Light" w:cs="Times New Roman"/>
              </w:rPr>
              <w:fldChar w:fldCharType="end"/>
            </w:r>
            <w:r w:rsidRPr="00FA4700">
              <w:rPr>
                <w:rFonts w:ascii="Calibri Light" w:eastAsia="Calibri" w:hAnsi="Calibri Light" w:cs="Times New Roman"/>
              </w:rPr>
              <w:t xml:space="preserve"> No</w:t>
            </w:r>
          </w:p>
        </w:tc>
      </w:tr>
      <w:tr w:rsidR="00FA4700" w:rsidRPr="00FA4700" w14:paraId="2F624C4E" w14:textId="77777777" w:rsidTr="003B544E">
        <w:tc>
          <w:tcPr>
            <w:tcW w:w="5395" w:type="dxa"/>
            <w:tcBorders>
              <w:top w:val="single" w:sz="4" w:space="0" w:color="auto"/>
            </w:tcBorders>
          </w:tcPr>
          <w:p w14:paraId="6EECBC35" w14:textId="77777777" w:rsidR="00FA4700" w:rsidRPr="00FA4700" w:rsidRDefault="00FA4700" w:rsidP="00FA4700">
            <w:pPr>
              <w:rPr>
                <w:rFonts w:ascii="Calibri Light" w:eastAsia="Calibri" w:hAnsi="Calibri Light" w:cs="Times New Roman"/>
              </w:rPr>
            </w:pPr>
            <w:r w:rsidRPr="00FA4700">
              <w:rPr>
                <w:rFonts w:ascii="Calibri Light" w:eastAsia="Calibri" w:hAnsi="Calibri Light" w:cs="Times New Roman"/>
                <w:b/>
              </w:rPr>
              <w:t>Name</w:t>
            </w:r>
            <w:r w:rsidRPr="00FA4700">
              <w:rPr>
                <w:rFonts w:ascii="Calibri Light" w:eastAsia="Calibri" w:hAnsi="Calibri Light" w:cs="Times New Roman"/>
              </w:rPr>
              <w:t xml:space="preserve">: </w:t>
            </w:r>
            <w:r w:rsidRPr="00FA4700">
              <w:rPr>
                <w:rFonts w:ascii="Calibri Light" w:eastAsia="Calibri" w:hAnsi="Calibri Light" w:cs="Times New Roman"/>
              </w:rPr>
              <w:fldChar w:fldCharType="begin">
                <w:ffData>
                  <w:name w:val="Text100"/>
                  <w:enabled/>
                  <w:calcOnExit w:val="0"/>
                  <w:textInput/>
                </w:ffData>
              </w:fldChar>
            </w:r>
            <w:bookmarkStart w:id="278" w:name="Text100"/>
            <w:r w:rsidRPr="00FA4700">
              <w:rPr>
                <w:rFonts w:ascii="Calibri Light" w:eastAsia="Calibri" w:hAnsi="Calibri Light" w:cs="Times New Roman"/>
              </w:rPr>
              <w:instrText xml:space="preserve"> FORMTEXT </w:instrText>
            </w:r>
            <w:r w:rsidRPr="00FA4700">
              <w:rPr>
                <w:rFonts w:ascii="Calibri Light" w:eastAsia="Calibri" w:hAnsi="Calibri Light" w:cs="Times New Roman"/>
              </w:rPr>
            </w:r>
            <w:r w:rsidRPr="00FA4700">
              <w:rPr>
                <w:rFonts w:ascii="Calibri Light" w:eastAsia="Calibri" w:hAnsi="Calibri Light" w:cs="Times New Roman"/>
              </w:rPr>
              <w:fldChar w:fldCharType="separate"/>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rPr>
              <w:fldChar w:fldCharType="end"/>
            </w:r>
          </w:p>
        </w:tc>
        <w:bookmarkEnd w:id="278"/>
        <w:tc>
          <w:tcPr>
            <w:tcW w:w="5395" w:type="dxa"/>
            <w:tcBorders>
              <w:top w:val="single" w:sz="4" w:space="0" w:color="auto"/>
            </w:tcBorders>
          </w:tcPr>
          <w:p w14:paraId="0AFD3837" w14:textId="77777777" w:rsidR="00FA4700" w:rsidRPr="00FA4700" w:rsidRDefault="00FA4700" w:rsidP="00FA4700">
            <w:pPr>
              <w:rPr>
                <w:rFonts w:ascii="Calibri Light" w:eastAsia="Calibri" w:hAnsi="Calibri Light" w:cs="Times New Roman"/>
              </w:rPr>
            </w:pPr>
            <w:r w:rsidRPr="00FA4700">
              <w:rPr>
                <w:rFonts w:ascii="Calibri Light" w:eastAsia="Calibri" w:hAnsi="Calibri Light" w:cs="Times New Roman"/>
                <w:b/>
              </w:rPr>
              <w:t>DOB:</w:t>
            </w:r>
            <w:r w:rsidRPr="00FA4700">
              <w:rPr>
                <w:rFonts w:ascii="Calibri Light" w:eastAsia="Calibri" w:hAnsi="Calibri Light" w:cs="Times New Roman"/>
              </w:rPr>
              <w:t xml:space="preserve"> </w:t>
            </w:r>
            <w:r w:rsidRPr="00FA4700">
              <w:rPr>
                <w:rFonts w:ascii="Calibri Light" w:eastAsia="Calibri" w:hAnsi="Calibri Light" w:cs="Times New Roman"/>
              </w:rPr>
              <w:fldChar w:fldCharType="begin">
                <w:ffData>
                  <w:name w:val="Text101"/>
                  <w:enabled/>
                  <w:calcOnExit w:val="0"/>
                  <w:textInput/>
                </w:ffData>
              </w:fldChar>
            </w:r>
            <w:r w:rsidRPr="00FA4700">
              <w:rPr>
                <w:rFonts w:ascii="Calibri Light" w:eastAsia="Calibri" w:hAnsi="Calibri Light" w:cs="Times New Roman"/>
              </w:rPr>
              <w:instrText xml:space="preserve"> FORMTEXT </w:instrText>
            </w:r>
            <w:r w:rsidRPr="00FA4700">
              <w:rPr>
                <w:rFonts w:ascii="Calibri Light" w:eastAsia="Calibri" w:hAnsi="Calibri Light" w:cs="Times New Roman"/>
              </w:rPr>
            </w:r>
            <w:r w:rsidRPr="00FA4700">
              <w:rPr>
                <w:rFonts w:ascii="Calibri Light" w:eastAsia="Calibri" w:hAnsi="Calibri Light" w:cs="Times New Roman"/>
              </w:rPr>
              <w:fldChar w:fldCharType="separate"/>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rPr>
              <w:fldChar w:fldCharType="end"/>
            </w:r>
          </w:p>
        </w:tc>
      </w:tr>
      <w:tr w:rsidR="00FA4700" w:rsidRPr="00FA4700" w14:paraId="113EFA98" w14:textId="77777777" w:rsidTr="003B544E">
        <w:tc>
          <w:tcPr>
            <w:tcW w:w="5395" w:type="dxa"/>
          </w:tcPr>
          <w:p w14:paraId="69161A42" w14:textId="77777777" w:rsidR="00FA4700" w:rsidRPr="00FA4700" w:rsidRDefault="00FA4700" w:rsidP="00FA4700">
            <w:pPr>
              <w:rPr>
                <w:rFonts w:ascii="Calibri Light" w:eastAsia="Calibri" w:hAnsi="Calibri Light" w:cs="Times New Roman"/>
              </w:rPr>
            </w:pPr>
            <w:r w:rsidRPr="00FA4700">
              <w:rPr>
                <w:rFonts w:ascii="Calibri Light" w:eastAsia="Calibri" w:hAnsi="Calibri Light" w:cs="Times New Roman"/>
                <w:b/>
              </w:rPr>
              <w:t>Address:</w:t>
            </w:r>
            <w:r w:rsidRPr="00FA4700">
              <w:rPr>
                <w:rFonts w:ascii="Calibri Light" w:eastAsia="Calibri" w:hAnsi="Calibri Light" w:cs="Times New Roman"/>
                <w:b/>
              </w:rPr>
              <w:fldChar w:fldCharType="begin">
                <w:ffData>
                  <w:name w:val="Text131"/>
                  <w:enabled/>
                  <w:calcOnExit w:val="0"/>
                  <w:textInput/>
                </w:ffData>
              </w:fldChar>
            </w:r>
            <w:bookmarkStart w:id="279" w:name="Text131"/>
            <w:r w:rsidRPr="00FA4700">
              <w:rPr>
                <w:rFonts w:ascii="Calibri Light" w:eastAsia="Calibri" w:hAnsi="Calibri Light" w:cs="Times New Roman"/>
                <w:b/>
              </w:rPr>
              <w:instrText xml:space="preserve"> FORMTEXT </w:instrText>
            </w:r>
            <w:r w:rsidRPr="00FA4700">
              <w:rPr>
                <w:rFonts w:ascii="Calibri Light" w:eastAsia="Calibri" w:hAnsi="Calibri Light" w:cs="Times New Roman"/>
                <w:b/>
              </w:rPr>
            </w:r>
            <w:r w:rsidRPr="00FA4700">
              <w:rPr>
                <w:rFonts w:ascii="Calibri Light" w:eastAsia="Calibri" w:hAnsi="Calibri Light" w:cs="Times New Roman"/>
                <w:b/>
              </w:rPr>
              <w:fldChar w:fldCharType="separate"/>
            </w:r>
            <w:r w:rsidRPr="00FA4700">
              <w:rPr>
                <w:rFonts w:ascii="Calibri Light" w:eastAsia="Calibri" w:hAnsi="Calibri Light" w:cs="Times New Roman"/>
                <w:b/>
                <w:noProof/>
              </w:rPr>
              <w:t> </w:t>
            </w:r>
            <w:r w:rsidRPr="00FA4700">
              <w:rPr>
                <w:rFonts w:ascii="Calibri Light" w:eastAsia="Calibri" w:hAnsi="Calibri Light" w:cs="Times New Roman"/>
                <w:b/>
                <w:noProof/>
              </w:rPr>
              <w:t> </w:t>
            </w:r>
            <w:r w:rsidRPr="00FA4700">
              <w:rPr>
                <w:rFonts w:ascii="Calibri Light" w:eastAsia="Calibri" w:hAnsi="Calibri Light" w:cs="Times New Roman"/>
                <w:b/>
                <w:noProof/>
              </w:rPr>
              <w:t> </w:t>
            </w:r>
            <w:r w:rsidRPr="00FA4700">
              <w:rPr>
                <w:rFonts w:ascii="Calibri Light" w:eastAsia="Calibri" w:hAnsi="Calibri Light" w:cs="Times New Roman"/>
                <w:b/>
                <w:noProof/>
              </w:rPr>
              <w:t> </w:t>
            </w:r>
            <w:r w:rsidRPr="00FA4700">
              <w:rPr>
                <w:rFonts w:ascii="Calibri Light" w:eastAsia="Calibri" w:hAnsi="Calibri Light" w:cs="Times New Roman"/>
                <w:b/>
                <w:noProof/>
              </w:rPr>
              <w:t> </w:t>
            </w:r>
            <w:r w:rsidRPr="00FA4700">
              <w:rPr>
                <w:rFonts w:ascii="Calibri Light" w:eastAsia="Calibri" w:hAnsi="Calibri Light" w:cs="Times New Roman"/>
                <w:b/>
              </w:rPr>
              <w:fldChar w:fldCharType="end"/>
            </w:r>
            <w:bookmarkEnd w:id="279"/>
          </w:p>
        </w:tc>
        <w:tc>
          <w:tcPr>
            <w:tcW w:w="5395" w:type="dxa"/>
          </w:tcPr>
          <w:p w14:paraId="0FFA5296" w14:textId="77777777" w:rsidR="00FA4700" w:rsidRPr="00FA4700" w:rsidRDefault="00FA4700" w:rsidP="00FA4700">
            <w:pPr>
              <w:rPr>
                <w:rFonts w:ascii="Calibri Light" w:eastAsia="Calibri" w:hAnsi="Calibri Light" w:cs="Times New Roman"/>
              </w:rPr>
            </w:pPr>
            <w:r w:rsidRPr="00FA4700">
              <w:rPr>
                <w:rFonts w:ascii="Calibri Light" w:eastAsia="Calibri" w:hAnsi="Calibri Light" w:cs="Times New Roman"/>
                <w:b/>
              </w:rPr>
              <w:t>SSN (</w:t>
            </w:r>
            <w:proofErr w:type="spellStart"/>
            <w:r w:rsidRPr="00FA4700">
              <w:rPr>
                <w:rFonts w:ascii="Calibri Light" w:eastAsia="Calibri" w:hAnsi="Calibri Light" w:cs="Times New Roman"/>
                <w:b/>
              </w:rPr>
              <w:t>indiv</w:t>
            </w:r>
            <w:proofErr w:type="spellEnd"/>
            <w:r w:rsidRPr="00FA4700">
              <w:rPr>
                <w:rFonts w:ascii="Calibri Light" w:eastAsia="Calibri" w:hAnsi="Calibri Light" w:cs="Times New Roman"/>
                <w:b/>
              </w:rPr>
              <w:t>.) or TIN (entity):</w:t>
            </w:r>
            <w:r w:rsidRPr="00FA4700">
              <w:rPr>
                <w:rFonts w:ascii="Calibri Light" w:eastAsia="Calibri" w:hAnsi="Calibri Light" w:cs="Times New Roman"/>
              </w:rPr>
              <w:t xml:space="preserve"> </w:t>
            </w:r>
            <w:r w:rsidRPr="00FA4700">
              <w:rPr>
                <w:rFonts w:ascii="Calibri Light" w:eastAsia="Calibri" w:hAnsi="Calibri Light" w:cs="Times New Roman"/>
              </w:rPr>
              <w:fldChar w:fldCharType="begin">
                <w:ffData>
                  <w:name w:val="Text102"/>
                  <w:enabled/>
                  <w:calcOnExit w:val="0"/>
                  <w:textInput/>
                </w:ffData>
              </w:fldChar>
            </w:r>
            <w:bookmarkStart w:id="280" w:name="Text102"/>
            <w:r w:rsidRPr="00FA4700">
              <w:rPr>
                <w:rFonts w:ascii="Calibri Light" w:eastAsia="Calibri" w:hAnsi="Calibri Light" w:cs="Times New Roman"/>
              </w:rPr>
              <w:instrText xml:space="preserve"> FORMTEXT </w:instrText>
            </w:r>
            <w:r w:rsidRPr="00FA4700">
              <w:rPr>
                <w:rFonts w:ascii="Calibri Light" w:eastAsia="Calibri" w:hAnsi="Calibri Light" w:cs="Times New Roman"/>
              </w:rPr>
            </w:r>
            <w:r w:rsidRPr="00FA4700">
              <w:rPr>
                <w:rFonts w:ascii="Calibri Light" w:eastAsia="Calibri" w:hAnsi="Calibri Light" w:cs="Times New Roman"/>
              </w:rPr>
              <w:fldChar w:fldCharType="separate"/>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rPr>
              <w:fldChar w:fldCharType="end"/>
            </w:r>
            <w:bookmarkEnd w:id="280"/>
          </w:p>
        </w:tc>
      </w:tr>
      <w:tr w:rsidR="00FA4700" w:rsidRPr="00FA4700" w14:paraId="52F8CA8A" w14:textId="77777777" w:rsidTr="003B544E">
        <w:tc>
          <w:tcPr>
            <w:tcW w:w="5395" w:type="dxa"/>
          </w:tcPr>
          <w:p w14:paraId="3820523D" w14:textId="77777777" w:rsidR="00FA4700" w:rsidRPr="00FA4700" w:rsidRDefault="00FA4700" w:rsidP="00FA4700">
            <w:pPr>
              <w:rPr>
                <w:rFonts w:ascii="Calibri Light" w:eastAsia="Calibri" w:hAnsi="Calibri Light" w:cs="Times New Roman"/>
              </w:rPr>
            </w:pPr>
            <w:r w:rsidRPr="00FA4700">
              <w:rPr>
                <w:rFonts w:ascii="Calibri Light" w:eastAsia="Calibri" w:hAnsi="Calibri Light" w:cs="Times New Roman"/>
                <w:b/>
              </w:rPr>
              <w:t>City, State, Zip:</w:t>
            </w:r>
            <w:r w:rsidRPr="00FA4700">
              <w:rPr>
                <w:rFonts w:ascii="Calibri Light" w:eastAsia="Calibri" w:hAnsi="Calibri Light" w:cs="Times New Roman"/>
              </w:rPr>
              <w:t xml:space="preserve"> </w:t>
            </w:r>
            <w:r w:rsidRPr="00FA4700">
              <w:rPr>
                <w:rFonts w:ascii="Calibri Light" w:eastAsia="Calibri" w:hAnsi="Calibri Light" w:cs="Times New Roman"/>
              </w:rPr>
              <w:fldChar w:fldCharType="begin">
                <w:ffData>
                  <w:name w:val="Text106"/>
                  <w:enabled/>
                  <w:calcOnExit w:val="0"/>
                  <w:textInput/>
                </w:ffData>
              </w:fldChar>
            </w:r>
            <w:r w:rsidRPr="00FA4700">
              <w:rPr>
                <w:rFonts w:ascii="Calibri Light" w:eastAsia="Calibri" w:hAnsi="Calibri Light" w:cs="Times New Roman"/>
              </w:rPr>
              <w:instrText xml:space="preserve"> FORMTEXT </w:instrText>
            </w:r>
            <w:r w:rsidRPr="00FA4700">
              <w:rPr>
                <w:rFonts w:ascii="Calibri Light" w:eastAsia="Calibri" w:hAnsi="Calibri Light" w:cs="Times New Roman"/>
              </w:rPr>
            </w:r>
            <w:r w:rsidRPr="00FA4700">
              <w:rPr>
                <w:rFonts w:ascii="Calibri Light" w:eastAsia="Calibri" w:hAnsi="Calibri Light" w:cs="Times New Roman"/>
              </w:rPr>
              <w:fldChar w:fldCharType="separate"/>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rPr>
              <w:fldChar w:fldCharType="end"/>
            </w:r>
          </w:p>
        </w:tc>
        <w:tc>
          <w:tcPr>
            <w:tcW w:w="5395" w:type="dxa"/>
          </w:tcPr>
          <w:p w14:paraId="4AFFD0C4" w14:textId="77777777" w:rsidR="00FA4700" w:rsidRPr="00FA4700" w:rsidRDefault="00FA4700" w:rsidP="00FA4700">
            <w:pPr>
              <w:rPr>
                <w:rFonts w:ascii="Calibri Light" w:eastAsia="Calibri" w:hAnsi="Calibri Light" w:cs="Times New Roman"/>
              </w:rPr>
            </w:pPr>
            <w:r w:rsidRPr="00FA4700">
              <w:rPr>
                <w:rFonts w:ascii="Calibri Light" w:eastAsia="Calibri" w:hAnsi="Calibri Light" w:cs="Times New Roman"/>
                <w:b/>
              </w:rPr>
              <w:t>State and Date of Conviction:</w:t>
            </w:r>
            <w:r w:rsidRPr="00FA4700">
              <w:rPr>
                <w:rFonts w:ascii="Calibri Light" w:eastAsia="Calibri" w:hAnsi="Calibri Light" w:cs="Times New Roman"/>
              </w:rPr>
              <w:t xml:space="preserve"> </w:t>
            </w:r>
            <w:r w:rsidRPr="00FA4700">
              <w:rPr>
                <w:rFonts w:ascii="Calibri Light" w:eastAsia="Calibri" w:hAnsi="Calibri Light" w:cs="Times New Roman"/>
              </w:rPr>
              <w:fldChar w:fldCharType="begin">
                <w:ffData>
                  <w:name w:val="Text108"/>
                  <w:enabled/>
                  <w:calcOnExit w:val="0"/>
                  <w:textInput/>
                </w:ffData>
              </w:fldChar>
            </w:r>
            <w:bookmarkStart w:id="281" w:name="Text108"/>
            <w:r w:rsidRPr="00FA4700">
              <w:rPr>
                <w:rFonts w:ascii="Calibri Light" w:eastAsia="Calibri" w:hAnsi="Calibri Light" w:cs="Times New Roman"/>
              </w:rPr>
              <w:instrText xml:space="preserve"> FORMTEXT </w:instrText>
            </w:r>
            <w:r w:rsidRPr="00FA4700">
              <w:rPr>
                <w:rFonts w:ascii="Calibri Light" w:eastAsia="Calibri" w:hAnsi="Calibri Light" w:cs="Times New Roman"/>
              </w:rPr>
            </w:r>
            <w:r w:rsidRPr="00FA4700">
              <w:rPr>
                <w:rFonts w:ascii="Calibri Light" w:eastAsia="Calibri" w:hAnsi="Calibri Light" w:cs="Times New Roman"/>
              </w:rPr>
              <w:fldChar w:fldCharType="separate"/>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rPr>
              <w:fldChar w:fldCharType="end"/>
            </w:r>
            <w:bookmarkEnd w:id="281"/>
          </w:p>
        </w:tc>
      </w:tr>
      <w:tr w:rsidR="00FA4700" w:rsidRPr="00FA4700" w14:paraId="4C2104DF" w14:textId="77777777" w:rsidTr="003B544E">
        <w:tc>
          <w:tcPr>
            <w:tcW w:w="5395" w:type="dxa"/>
          </w:tcPr>
          <w:p w14:paraId="2D7EFA15" w14:textId="77777777" w:rsidR="00FA4700" w:rsidRPr="00FA4700" w:rsidRDefault="00FA4700" w:rsidP="00FA4700">
            <w:pPr>
              <w:rPr>
                <w:rFonts w:ascii="Calibri Light" w:eastAsia="Calibri" w:hAnsi="Calibri Light" w:cs="Times New Roman"/>
              </w:rPr>
            </w:pPr>
            <w:r w:rsidRPr="00FA4700">
              <w:rPr>
                <w:rFonts w:ascii="Calibri Light" w:eastAsia="Calibri" w:hAnsi="Calibri Light" w:cs="Times New Roman"/>
                <w:b/>
              </w:rPr>
              <w:t>Matter of the Offense:</w:t>
            </w:r>
            <w:r w:rsidRPr="00FA4700">
              <w:rPr>
                <w:rFonts w:ascii="Calibri Light" w:eastAsia="Calibri" w:hAnsi="Calibri Light" w:cs="Times New Roman"/>
              </w:rPr>
              <w:t xml:space="preserve"> </w:t>
            </w:r>
            <w:r w:rsidRPr="00FA4700">
              <w:rPr>
                <w:rFonts w:ascii="Calibri Light" w:eastAsia="Calibri" w:hAnsi="Calibri Light" w:cs="Times New Roman"/>
              </w:rPr>
              <w:fldChar w:fldCharType="begin">
                <w:ffData>
                  <w:name w:val="Text107"/>
                  <w:enabled/>
                  <w:calcOnExit w:val="0"/>
                  <w:textInput/>
                </w:ffData>
              </w:fldChar>
            </w:r>
            <w:bookmarkStart w:id="282" w:name="Text107"/>
            <w:r w:rsidRPr="00FA4700">
              <w:rPr>
                <w:rFonts w:ascii="Calibri Light" w:eastAsia="Calibri" w:hAnsi="Calibri Light" w:cs="Times New Roman"/>
              </w:rPr>
              <w:instrText xml:space="preserve"> FORMTEXT </w:instrText>
            </w:r>
            <w:r w:rsidRPr="00FA4700">
              <w:rPr>
                <w:rFonts w:ascii="Calibri Light" w:eastAsia="Calibri" w:hAnsi="Calibri Light" w:cs="Times New Roman"/>
              </w:rPr>
            </w:r>
            <w:r w:rsidRPr="00FA4700">
              <w:rPr>
                <w:rFonts w:ascii="Calibri Light" w:eastAsia="Calibri" w:hAnsi="Calibri Light" w:cs="Times New Roman"/>
              </w:rPr>
              <w:fldChar w:fldCharType="separate"/>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rPr>
              <w:fldChar w:fldCharType="end"/>
            </w:r>
          </w:p>
        </w:tc>
        <w:bookmarkEnd w:id="282"/>
        <w:tc>
          <w:tcPr>
            <w:tcW w:w="5395" w:type="dxa"/>
          </w:tcPr>
          <w:p w14:paraId="7B4CCB52" w14:textId="77777777" w:rsidR="00FA4700" w:rsidRPr="00FA4700" w:rsidRDefault="00FA4700" w:rsidP="00FA4700">
            <w:pPr>
              <w:rPr>
                <w:rFonts w:ascii="Calibri Light" w:eastAsia="Calibri" w:hAnsi="Calibri Light" w:cs="Times New Roman"/>
              </w:rPr>
            </w:pPr>
            <w:r w:rsidRPr="00FA4700">
              <w:rPr>
                <w:rFonts w:ascii="Calibri Light" w:eastAsia="Calibri" w:hAnsi="Calibri Light" w:cs="Times New Roman"/>
                <w:b/>
              </w:rPr>
              <w:t>Date of Reinstatement:</w:t>
            </w:r>
            <w:r w:rsidRPr="00FA4700">
              <w:rPr>
                <w:rFonts w:ascii="Calibri Light" w:eastAsia="Calibri" w:hAnsi="Calibri Light" w:cs="Times New Roman"/>
              </w:rPr>
              <w:t xml:space="preserve"> </w:t>
            </w:r>
            <w:r w:rsidRPr="00FA4700">
              <w:rPr>
                <w:rFonts w:ascii="Calibri Light" w:eastAsia="Calibri" w:hAnsi="Calibri Light" w:cs="Times New Roman"/>
              </w:rPr>
              <w:fldChar w:fldCharType="begin">
                <w:ffData>
                  <w:name w:val="Text109"/>
                  <w:enabled/>
                  <w:calcOnExit w:val="0"/>
                  <w:textInput/>
                </w:ffData>
              </w:fldChar>
            </w:r>
            <w:bookmarkStart w:id="283" w:name="Text109"/>
            <w:r w:rsidRPr="00FA4700">
              <w:rPr>
                <w:rFonts w:ascii="Calibri Light" w:eastAsia="Calibri" w:hAnsi="Calibri Light" w:cs="Times New Roman"/>
              </w:rPr>
              <w:instrText xml:space="preserve"> FORMTEXT </w:instrText>
            </w:r>
            <w:r w:rsidRPr="00FA4700">
              <w:rPr>
                <w:rFonts w:ascii="Calibri Light" w:eastAsia="Calibri" w:hAnsi="Calibri Light" w:cs="Times New Roman"/>
              </w:rPr>
            </w:r>
            <w:r w:rsidRPr="00FA4700">
              <w:rPr>
                <w:rFonts w:ascii="Calibri Light" w:eastAsia="Calibri" w:hAnsi="Calibri Light" w:cs="Times New Roman"/>
              </w:rPr>
              <w:fldChar w:fldCharType="separate"/>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rPr>
              <w:fldChar w:fldCharType="end"/>
            </w:r>
            <w:bookmarkEnd w:id="283"/>
          </w:p>
        </w:tc>
      </w:tr>
    </w:tbl>
    <w:p w14:paraId="29C4B10F" w14:textId="77777777" w:rsidR="00FA4700" w:rsidRPr="00FA4700" w:rsidRDefault="00FA4700" w:rsidP="00FA4700">
      <w:pPr>
        <w:widowControl/>
        <w:spacing w:after="160" w:line="259" w:lineRule="auto"/>
        <w:rPr>
          <w:rFonts w:ascii="Calibri" w:eastAsia="Calibri" w:hAnsi="Calibri" w:cs="Times New Roman"/>
        </w:rPr>
      </w:pPr>
    </w:p>
    <w:tbl>
      <w:tblPr>
        <w:tblStyle w:val="TableGrid"/>
        <w:tblW w:w="0" w:type="auto"/>
        <w:tblLook w:val="04A0" w:firstRow="1" w:lastRow="0" w:firstColumn="1" w:lastColumn="0" w:noHBand="0" w:noVBand="1"/>
      </w:tblPr>
      <w:tblGrid>
        <w:gridCol w:w="5020"/>
        <w:gridCol w:w="1558"/>
        <w:gridCol w:w="3492"/>
      </w:tblGrid>
      <w:tr w:rsidR="00FA4700" w:rsidRPr="00FA4700" w14:paraId="3DCD9D69" w14:textId="77777777" w:rsidTr="003B544E">
        <w:tc>
          <w:tcPr>
            <w:tcW w:w="10790" w:type="dxa"/>
            <w:gridSpan w:val="3"/>
            <w:tcBorders>
              <w:top w:val="single" w:sz="4" w:space="0" w:color="auto"/>
              <w:left w:val="single" w:sz="4" w:space="0" w:color="auto"/>
              <w:bottom w:val="nil"/>
              <w:right w:val="single" w:sz="4" w:space="0" w:color="auto"/>
            </w:tcBorders>
          </w:tcPr>
          <w:p w14:paraId="79C96250" w14:textId="77777777" w:rsidR="00FA4700" w:rsidRPr="00FA4700" w:rsidRDefault="00FA4700" w:rsidP="000B3F97">
            <w:pPr>
              <w:widowControl w:val="0"/>
              <w:numPr>
                <w:ilvl w:val="0"/>
                <w:numId w:val="15"/>
              </w:numPr>
              <w:autoSpaceDE w:val="0"/>
              <w:autoSpaceDN w:val="0"/>
              <w:adjustRightInd w:val="0"/>
              <w:contextualSpacing/>
              <w:rPr>
                <w:rFonts w:ascii="Calibri Light" w:eastAsia="Calibri" w:hAnsi="Calibri Light" w:cs="Times New Roman"/>
              </w:rPr>
            </w:pPr>
            <w:r w:rsidRPr="00FA4700">
              <w:rPr>
                <w:rFonts w:ascii="Calibri Light" w:eastAsia="Calibri" w:hAnsi="Calibri Light" w:cs="Times New Roman"/>
              </w:rPr>
              <w:t xml:space="preserve">Have you or any person who has an Ownership or Controlling Interest, or who is an Agent or Managing Employee of your Individual Provider practice ever been sanctioned, excluded, or debarred from Medicaid, Medicare, CHIP or Title XX program? </w:t>
            </w:r>
            <w:r w:rsidRPr="00FA4700">
              <w:rPr>
                <w:rFonts w:ascii="Calibri Light" w:eastAsia="Calibri" w:hAnsi="Calibri Light" w:cs="Times New Roman"/>
              </w:rPr>
              <w:fldChar w:fldCharType="begin">
                <w:ffData>
                  <w:name w:val="Check36"/>
                  <w:enabled/>
                  <w:calcOnExit w:val="0"/>
                  <w:checkBox>
                    <w:sizeAuto/>
                    <w:default w:val="0"/>
                  </w:checkBox>
                </w:ffData>
              </w:fldChar>
            </w:r>
            <w:r w:rsidRPr="00FA4700">
              <w:rPr>
                <w:rFonts w:ascii="Calibri Light" w:eastAsia="Calibri" w:hAnsi="Calibri Light" w:cs="Times New Roman"/>
              </w:rPr>
              <w:instrText xml:space="preserve"> FORMCHECKBOX </w:instrText>
            </w:r>
            <w:r w:rsidR="009B5A33">
              <w:rPr>
                <w:rFonts w:ascii="Calibri Light" w:eastAsia="Calibri" w:hAnsi="Calibri Light" w:cs="Times New Roman"/>
              </w:rPr>
            </w:r>
            <w:r w:rsidR="009B5A33">
              <w:rPr>
                <w:rFonts w:ascii="Calibri Light" w:eastAsia="Calibri" w:hAnsi="Calibri Light" w:cs="Times New Roman"/>
              </w:rPr>
              <w:fldChar w:fldCharType="separate"/>
            </w:r>
            <w:r w:rsidRPr="00FA4700">
              <w:rPr>
                <w:rFonts w:ascii="Calibri Light" w:eastAsia="Calibri" w:hAnsi="Calibri Light" w:cs="Times New Roman"/>
              </w:rPr>
              <w:fldChar w:fldCharType="end"/>
            </w:r>
            <w:r w:rsidRPr="00FA4700">
              <w:rPr>
                <w:rFonts w:ascii="Calibri Light" w:eastAsia="Calibri" w:hAnsi="Calibri Light" w:cs="Times New Roman"/>
              </w:rPr>
              <w:t xml:space="preserve">Yes </w:t>
            </w:r>
            <w:r w:rsidRPr="00FA4700">
              <w:rPr>
                <w:rFonts w:ascii="Calibri Light" w:eastAsia="Calibri" w:hAnsi="Calibri Light" w:cs="Times New Roman"/>
              </w:rPr>
              <w:fldChar w:fldCharType="begin">
                <w:ffData>
                  <w:name w:val="Check37"/>
                  <w:enabled/>
                  <w:calcOnExit w:val="0"/>
                  <w:checkBox>
                    <w:sizeAuto/>
                    <w:default w:val="0"/>
                  </w:checkBox>
                </w:ffData>
              </w:fldChar>
            </w:r>
            <w:r w:rsidRPr="00FA4700">
              <w:rPr>
                <w:rFonts w:ascii="Calibri Light" w:eastAsia="Calibri" w:hAnsi="Calibri Light" w:cs="Times New Roman"/>
              </w:rPr>
              <w:instrText xml:space="preserve"> FORMCHECKBOX </w:instrText>
            </w:r>
            <w:r w:rsidR="009B5A33">
              <w:rPr>
                <w:rFonts w:ascii="Calibri Light" w:eastAsia="Calibri" w:hAnsi="Calibri Light" w:cs="Times New Roman"/>
              </w:rPr>
            </w:r>
            <w:r w:rsidR="009B5A33">
              <w:rPr>
                <w:rFonts w:ascii="Calibri Light" w:eastAsia="Calibri" w:hAnsi="Calibri Light" w:cs="Times New Roman"/>
              </w:rPr>
              <w:fldChar w:fldCharType="separate"/>
            </w:r>
            <w:r w:rsidRPr="00FA4700">
              <w:rPr>
                <w:rFonts w:ascii="Calibri Light" w:eastAsia="Calibri" w:hAnsi="Calibri Light" w:cs="Times New Roman"/>
              </w:rPr>
              <w:fldChar w:fldCharType="end"/>
            </w:r>
            <w:r w:rsidRPr="00FA4700">
              <w:rPr>
                <w:rFonts w:ascii="Calibri Light" w:eastAsia="Calibri" w:hAnsi="Calibri Light" w:cs="Times New Roman"/>
              </w:rPr>
              <w:t xml:space="preserve"> </w:t>
            </w:r>
            <w:r w:rsidRPr="00FA4700">
              <w:rPr>
                <w:rFonts w:ascii="Calibri Light" w:eastAsia="Calibri" w:hAnsi="Calibri Light" w:cs="Times New Roman"/>
                <w:i/>
              </w:rPr>
              <w:t xml:space="preserve">No-Skip to #7 </w:t>
            </w:r>
            <w:r w:rsidRPr="00FA4700">
              <w:rPr>
                <w:rFonts w:ascii="Calibri Light" w:eastAsia="Calibri" w:hAnsi="Calibri Light" w:cs="Times New Roman"/>
              </w:rPr>
              <w:fldChar w:fldCharType="begin">
                <w:ffData>
                  <w:name w:val="Check37"/>
                  <w:enabled/>
                  <w:calcOnExit w:val="0"/>
                  <w:checkBox>
                    <w:sizeAuto/>
                    <w:default w:val="0"/>
                  </w:checkBox>
                </w:ffData>
              </w:fldChar>
            </w:r>
            <w:r w:rsidRPr="00FA4700">
              <w:rPr>
                <w:rFonts w:ascii="Calibri Light" w:eastAsia="Calibri" w:hAnsi="Calibri Light" w:cs="Times New Roman"/>
              </w:rPr>
              <w:instrText xml:space="preserve"> FORMCHECKBOX </w:instrText>
            </w:r>
            <w:r w:rsidR="009B5A33">
              <w:rPr>
                <w:rFonts w:ascii="Calibri Light" w:eastAsia="Calibri" w:hAnsi="Calibri Light" w:cs="Times New Roman"/>
              </w:rPr>
            </w:r>
            <w:r w:rsidR="009B5A33">
              <w:rPr>
                <w:rFonts w:ascii="Calibri Light" w:eastAsia="Calibri" w:hAnsi="Calibri Light" w:cs="Times New Roman"/>
              </w:rPr>
              <w:fldChar w:fldCharType="separate"/>
            </w:r>
            <w:r w:rsidRPr="00FA4700">
              <w:rPr>
                <w:rFonts w:ascii="Calibri Light" w:eastAsia="Calibri" w:hAnsi="Calibri Light" w:cs="Times New Roman"/>
              </w:rPr>
              <w:fldChar w:fldCharType="end"/>
            </w:r>
            <w:r w:rsidRPr="00FA4700">
              <w:rPr>
                <w:rFonts w:ascii="Calibri Light" w:eastAsia="Calibri" w:hAnsi="Calibri Light" w:cs="Times New Roman"/>
              </w:rPr>
              <w:t xml:space="preserve"> </w:t>
            </w:r>
            <w:r w:rsidRPr="00FA4700">
              <w:rPr>
                <w:rFonts w:ascii="Calibri Light" w:eastAsia="Calibri" w:hAnsi="Calibri Light" w:cs="Times New Roman"/>
                <w:i/>
              </w:rPr>
              <w:t>N/A-Skip to #7</w:t>
            </w:r>
          </w:p>
        </w:tc>
      </w:tr>
      <w:tr w:rsidR="00FA4700" w:rsidRPr="00FA4700" w14:paraId="273A502C" w14:textId="77777777" w:rsidTr="003B544E">
        <w:tc>
          <w:tcPr>
            <w:tcW w:w="10790" w:type="dxa"/>
            <w:gridSpan w:val="3"/>
            <w:tcBorders>
              <w:top w:val="nil"/>
              <w:left w:val="single" w:sz="4" w:space="0" w:color="auto"/>
              <w:bottom w:val="single" w:sz="4" w:space="0" w:color="auto"/>
              <w:right w:val="single" w:sz="4" w:space="0" w:color="auto"/>
            </w:tcBorders>
          </w:tcPr>
          <w:p w14:paraId="141C92D9" w14:textId="77777777" w:rsidR="00FA4700" w:rsidRPr="00FA4700" w:rsidRDefault="00FA4700" w:rsidP="00FA4700">
            <w:pPr>
              <w:contextualSpacing/>
              <w:rPr>
                <w:rFonts w:ascii="Calibri Light" w:eastAsia="Calibri" w:hAnsi="Calibri Light" w:cs="Times New Roman"/>
              </w:rPr>
            </w:pPr>
            <w:r w:rsidRPr="00FA4700">
              <w:rPr>
                <w:rFonts w:ascii="Calibri Light" w:eastAsia="Calibri" w:hAnsi="Calibri Light" w:cs="Times New Roman"/>
                <w:b/>
              </w:rPr>
              <w:t>If yes,</w:t>
            </w:r>
            <w:r w:rsidRPr="00FA4700">
              <w:rPr>
                <w:rFonts w:ascii="Calibri Light" w:eastAsia="Calibri" w:hAnsi="Calibri Light" w:cs="Times New Roman"/>
              </w:rPr>
              <w:t xml:space="preserve"> list those persons and the required information below. (42 CFR §455.106(1)(2) and 455.436).  Attach additional sheets as necessary - </w:t>
            </w:r>
            <w:r w:rsidRPr="00FA4700">
              <w:rPr>
                <w:rFonts w:ascii="Calibri Light" w:eastAsia="Calibri" w:hAnsi="Calibri Light" w:cs="Times New Roman"/>
              </w:rPr>
              <w:fldChar w:fldCharType="begin">
                <w:ffData>
                  <w:name w:val="Check36"/>
                  <w:enabled/>
                  <w:calcOnExit w:val="0"/>
                  <w:checkBox>
                    <w:sizeAuto/>
                    <w:default w:val="0"/>
                  </w:checkBox>
                </w:ffData>
              </w:fldChar>
            </w:r>
            <w:r w:rsidRPr="00FA4700">
              <w:rPr>
                <w:rFonts w:ascii="Calibri Light" w:eastAsia="Calibri" w:hAnsi="Calibri Light" w:cs="Times New Roman"/>
              </w:rPr>
              <w:instrText xml:space="preserve"> FORMCHECKBOX </w:instrText>
            </w:r>
            <w:r w:rsidR="009B5A33">
              <w:rPr>
                <w:rFonts w:ascii="Calibri Light" w:eastAsia="Calibri" w:hAnsi="Calibri Light" w:cs="Times New Roman"/>
              </w:rPr>
            </w:r>
            <w:r w:rsidR="009B5A33">
              <w:rPr>
                <w:rFonts w:ascii="Calibri Light" w:eastAsia="Calibri" w:hAnsi="Calibri Light" w:cs="Times New Roman"/>
              </w:rPr>
              <w:fldChar w:fldCharType="separate"/>
            </w:r>
            <w:r w:rsidRPr="00FA4700">
              <w:rPr>
                <w:rFonts w:ascii="Calibri Light" w:eastAsia="Calibri" w:hAnsi="Calibri Light" w:cs="Times New Roman"/>
              </w:rPr>
              <w:fldChar w:fldCharType="end"/>
            </w:r>
            <w:r w:rsidRPr="00FA4700">
              <w:rPr>
                <w:rFonts w:ascii="Calibri Light" w:eastAsia="Calibri" w:hAnsi="Calibri Light" w:cs="Times New Roman"/>
              </w:rPr>
              <w:t xml:space="preserve">Yes </w:t>
            </w:r>
            <w:r w:rsidRPr="00FA4700">
              <w:rPr>
                <w:rFonts w:ascii="Calibri Light" w:eastAsia="Calibri" w:hAnsi="Calibri Light" w:cs="Times New Roman"/>
              </w:rPr>
              <w:fldChar w:fldCharType="begin">
                <w:ffData>
                  <w:name w:val="Check37"/>
                  <w:enabled/>
                  <w:calcOnExit w:val="0"/>
                  <w:checkBox>
                    <w:sizeAuto/>
                    <w:default w:val="0"/>
                  </w:checkBox>
                </w:ffData>
              </w:fldChar>
            </w:r>
            <w:r w:rsidRPr="00FA4700">
              <w:rPr>
                <w:rFonts w:ascii="Calibri Light" w:eastAsia="Calibri" w:hAnsi="Calibri Light" w:cs="Times New Roman"/>
              </w:rPr>
              <w:instrText xml:space="preserve"> FORMCHECKBOX </w:instrText>
            </w:r>
            <w:r w:rsidR="009B5A33">
              <w:rPr>
                <w:rFonts w:ascii="Calibri Light" w:eastAsia="Calibri" w:hAnsi="Calibri Light" w:cs="Times New Roman"/>
              </w:rPr>
            </w:r>
            <w:r w:rsidR="009B5A33">
              <w:rPr>
                <w:rFonts w:ascii="Calibri Light" w:eastAsia="Calibri" w:hAnsi="Calibri Light" w:cs="Times New Roman"/>
              </w:rPr>
              <w:fldChar w:fldCharType="separate"/>
            </w:r>
            <w:r w:rsidRPr="00FA4700">
              <w:rPr>
                <w:rFonts w:ascii="Calibri Light" w:eastAsia="Calibri" w:hAnsi="Calibri Light" w:cs="Times New Roman"/>
              </w:rPr>
              <w:fldChar w:fldCharType="end"/>
            </w:r>
            <w:r w:rsidRPr="00FA4700">
              <w:rPr>
                <w:rFonts w:ascii="Calibri Light" w:eastAsia="Calibri" w:hAnsi="Calibri Light" w:cs="Times New Roman"/>
              </w:rPr>
              <w:t xml:space="preserve"> No</w:t>
            </w:r>
          </w:p>
        </w:tc>
      </w:tr>
      <w:tr w:rsidR="00FA4700" w:rsidRPr="00FA4700" w14:paraId="5B6134A8" w14:textId="77777777" w:rsidTr="003B544E">
        <w:tc>
          <w:tcPr>
            <w:tcW w:w="5395" w:type="dxa"/>
            <w:tcBorders>
              <w:top w:val="single" w:sz="4" w:space="0" w:color="auto"/>
            </w:tcBorders>
          </w:tcPr>
          <w:p w14:paraId="03226A73" w14:textId="77777777" w:rsidR="00FA4700" w:rsidRPr="00FA4700" w:rsidRDefault="00FA4700" w:rsidP="00FA4700">
            <w:pPr>
              <w:rPr>
                <w:rFonts w:ascii="Calibri Light" w:eastAsia="Calibri" w:hAnsi="Calibri Light" w:cs="Times New Roman"/>
              </w:rPr>
            </w:pPr>
            <w:r w:rsidRPr="00FA4700">
              <w:rPr>
                <w:rFonts w:ascii="Calibri Light" w:eastAsia="Calibri" w:hAnsi="Calibri Light" w:cs="Times New Roman"/>
                <w:b/>
              </w:rPr>
              <w:t>Name:</w:t>
            </w:r>
            <w:r w:rsidRPr="00FA4700">
              <w:rPr>
                <w:rFonts w:ascii="Calibri Light" w:eastAsia="Calibri" w:hAnsi="Calibri Light" w:cs="Times New Roman"/>
              </w:rPr>
              <w:t xml:space="preserve"> </w:t>
            </w:r>
            <w:r w:rsidRPr="00FA4700">
              <w:rPr>
                <w:rFonts w:ascii="Calibri Light" w:eastAsia="Calibri" w:hAnsi="Calibri Light" w:cs="Times New Roman"/>
              </w:rPr>
              <w:fldChar w:fldCharType="begin">
                <w:ffData>
                  <w:name w:val="Text112"/>
                  <w:enabled/>
                  <w:calcOnExit w:val="0"/>
                  <w:textInput/>
                </w:ffData>
              </w:fldChar>
            </w:r>
            <w:bookmarkStart w:id="284" w:name="Text112"/>
            <w:r w:rsidRPr="00FA4700">
              <w:rPr>
                <w:rFonts w:ascii="Calibri Light" w:eastAsia="Calibri" w:hAnsi="Calibri Light" w:cs="Times New Roman"/>
              </w:rPr>
              <w:instrText xml:space="preserve"> FORMTEXT </w:instrText>
            </w:r>
            <w:r w:rsidRPr="00FA4700">
              <w:rPr>
                <w:rFonts w:ascii="Calibri Light" w:eastAsia="Calibri" w:hAnsi="Calibri Light" w:cs="Times New Roman"/>
              </w:rPr>
            </w:r>
            <w:r w:rsidRPr="00FA4700">
              <w:rPr>
                <w:rFonts w:ascii="Calibri Light" w:eastAsia="Calibri" w:hAnsi="Calibri Light" w:cs="Times New Roman"/>
              </w:rPr>
              <w:fldChar w:fldCharType="separate"/>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rPr>
              <w:fldChar w:fldCharType="end"/>
            </w:r>
          </w:p>
        </w:tc>
        <w:bookmarkEnd w:id="284"/>
        <w:tc>
          <w:tcPr>
            <w:tcW w:w="5395" w:type="dxa"/>
            <w:gridSpan w:val="2"/>
            <w:tcBorders>
              <w:top w:val="single" w:sz="4" w:space="0" w:color="auto"/>
            </w:tcBorders>
          </w:tcPr>
          <w:p w14:paraId="5A5A75AC" w14:textId="77777777" w:rsidR="00FA4700" w:rsidRPr="00FA4700" w:rsidRDefault="00FA4700" w:rsidP="00FA4700">
            <w:pPr>
              <w:rPr>
                <w:rFonts w:ascii="Calibri Light" w:eastAsia="Calibri" w:hAnsi="Calibri Light" w:cs="Times New Roman"/>
              </w:rPr>
            </w:pPr>
            <w:r w:rsidRPr="00FA4700">
              <w:rPr>
                <w:rFonts w:ascii="Calibri Light" w:eastAsia="Calibri" w:hAnsi="Calibri Light" w:cs="Times New Roman"/>
                <w:b/>
              </w:rPr>
              <w:t>DOB:</w:t>
            </w:r>
            <w:r w:rsidRPr="00FA4700">
              <w:rPr>
                <w:rFonts w:ascii="Calibri Light" w:eastAsia="Calibri" w:hAnsi="Calibri Light" w:cs="Times New Roman"/>
              </w:rPr>
              <w:t xml:space="preserve"> </w:t>
            </w:r>
            <w:r w:rsidRPr="00FA4700">
              <w:rPr>
                <w:rFonts w:ascii="Calibri Light" w:eastAsia="Calibri" w:hAnsi="Calibri Light" w:cs="Times New Roman"/>
              </w:rPr>
              <w:fldChar w:fldCharType="begin">
                <w:ffData>
                  <w:name w:val="Text111"/>
                  <w:enabled/>
                  <w:calcOnExit w:val="0"/>
                  <w:textInput/>
                </w:ffData>
              </w:fldChar>
            </w:r>
            <w:bookmarkStart w:id="285" w:name="Text111"/>
            <w:r w:rsidRPr="00FA4700">
              <w:rPr>
                <w:rFonts w:ascii="Calibri Light" w:eastAsia="Calibri" w:hAnsi="Calibri Light" w:cs="Times New Roman"/>
              </w:rPr>
              <w:instrText xml:space="preserve"> FORMTEXT </w:instrText>
            </w:r>
            <w:r w:rsidRPr="00FA4700">
              <w:rPr>
                <w:rFonts w:ascii="Calibri Light" w:eastAsia="Calibri" w:hAnsi="Calibri Light" w:cs="Times New Roman"/>
              </w:rPr>
            </w:r>
            <w:r w:rsidRPr="00FA4700">
              <w:rPr>
                <w:rFonts w:ascii="Calibri Light" w:eastAsia="Calibri" w:hAnsi="Calibri Light" w:cs="Times New Roman"/>
              </w:rPr>
              <w:fldChar w:fldCharType="separate"/>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rPr>
              <w:fldChar w:fldCharType="end"/>
            </w:r>
            <w:bookmarkEnd w:id="285"/>
          </w:p>
        </w:tc>
      </w:tr>
      <w:tr w:rsidR="00FA4700" w:rsidRPr="00FA4700" w14:paraId="6DDE8AF7" w14:textId="77777777" w:rsidTr="003B544E">
        <w:tc>
          <w:tcPr>
            <w:tcW w:w="5395" w:type="dxa"/>
          </w:tcPr>
          <w:p w14:paraId="3B2DF476" w14:textId="77777777" w:rsidR="00FA4700" w:rsidRPr="00FA4700" w:rsidRDefault="00FA4700" w:rsidP="00FA4700">
            <w:pPr>
              <w:rPr>
                <w:rFonts w:ascii="Calibri Light" w:eastAsia="Calibri" w:hAnsi="Calibri Light" w:cs="Times New Roman"/>
              </w:rPr>
            </w:pPr>
            <w:r w:rsidRPr="00FA4700">
              <w:rPr>
                <w:rFonts w:ascii="Calibri Light" w:eastAsia="Calibri" w:hAnsi="Calibri Light" w:cs="Times New Roman"/>
                <w:b/>
              </w:rPr>
              <w:t>Address:</w:t>
            </w:r>
            <w:r w:rsidRPr="00FA4700">
              <w:rPr>
                <w:rFonts w:ascii="Calibri Light" w:eastAsia="Calibri" w:hAnsi="Calibri Light" w:cs="Times New Roman"/>
              </w:rPr>
              <w:t xml:space="preserve"> </w:t>
            </w:r>
            <w:r w:rsidRPr="00FA4700">
              <w:rPr>
                <w:rFonts w:ascii="Calibri Light" w:eastAsia="Calibri" w:hAnsi="Calibri Light" w:cs="Times New Roman"/>
              </w:rPr>
              <w:fldChar w:fldCharType="begin">
                <w:ffData>
                  <w:name w:val="Text106"/>
                  <w:enabled/>
                  <w:calcOnExit w:val="0"/>
                  <w:textInput/>
                </w:ffData>
              </w:fldChar>
            </w:r>
            <w:r w:rsidRPr="00FA4700">
              <w:rPr>
                <w:rFonts w:ascii="Calibri Light" w:eastAsia="Calibri" w:hAnsi="Calibri Light" w:cs="Times New Roman"/>
              </w:rPr>
              <w:instrText xml:space="preserve"> FORMTEXT </w:instrText>
            </w:r>
            <w:r w:rsidRPr="00FA4700">
              <w:rPr>
                <w:rFonts w:ascii="Calibri Light" w:eastAsia="Calibri" w:hAnsi="Calibri Light" w:cs="Times New Roman"/>
              </w:rPr>
            </w:r>
            <w:r w:rsidRPr="00FA4700">
              <w:rPr>
                <w:rFonts w:ascii="Calibri Light" w:eastAsia="Calibri" w:hAnsi="Calibri Light" w:cs="Times New Roman"/>
              </w:rPr>
              <w:fldChar w:fldCharType="separate"/>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rPr>
              <w:fldChar w:fldCharType="end"/>
            </w:r>
          </w:p>
        </w:tc>
        <w:tc>
          <w:tcPr>
            <w:tcW w:w="5395" w:type="dxa"/>
            <w:gridSpan w:val="2"/>
          </w:tcPr>
          <w:p w14:paraId="6D082E21" w14:textId="77777777" w:rsidR="00FA4700" w:rsidRPr="00FA4700" w:rsidRDefault="00FA4700" w:rsidP="00FA4700">
            <w:pPr>
              <w:rPr>
                <w:rFonts w:ascii="Calibri Light" w:eastAsia="Calibri" w:hAnsi="Calibri Light" w:cs="Times New Roman"/>
              </w:rPr>
            </w:pPr>
            <w:r w:rsidRPr="00FA4700">
              <w:rPr>
                <w:rFonts w:ascii="Calibri Light" w:eastAsia="Calibri" w:hAnsi="Calibri Light" w:cs="Times New Roman"/>
                <w:b/>
              </w:rPr>
              <w:t>SSN (</w:t>
            </w:r>
            <w:proofErr w:type="spellStart"/>
            <w:r w:rsidRPr="00FA4700">
              <w:rPr>
                <w:rFonts w:ascii="Calibri Light" w:eastAsia="Calibri" w:hAnsi="Calibri Light" w:cs="Times New Roman"/>
                <w:b/>
              </w:rPr>
              <w:t>indiv</w:t>
            </w:r>
            <w:proofErr w:type="spellEnd"/>
            <w:r w:rsidRPr="00FA4700">
              <w:rPr>
                <w:rFonts w:ascii="Calibri Light" w:eastAsia="Calibri" w:hAnsi="Calibri Light" w:cs="Times New Roman"/>
                <w:b/>
              </w:rPr>
              <w:t>.) or TIN (entity):</w:t>
            </w:r>
            <w:r w:rsidRPr="00FA4700">
              <w:rPr>
                <w:rFonts w:ascii="Calibri Light" w:eastAsia="Calibri" w:hAnsi="Calibri Light" w:cs="Times New Roman"/>
              </w:rPr>
              <w:t xml:space="preserve"> </w:t>
            </w:r>
            <w:r w:rsidRPr="00FA4700">
              <w:rPr>
                <w:rFonts w:ascii="Calibri Light" w:eastAsia="Calibri" w:hAnsi="Calibri Light" w:cs="Times New Roman"/>
              </w:rPr>
              <w:fldChar w:fldCharType="begin">
                <w:ffData>
                  <w:name w:val="Text110"/>
                  <w:enabled/>
                  <w:calcOnExit w:val="0"/>
                  <w:textInput/>
                </w:ffData>
              </w:fldChar>
            </w:r>
            <w:bookmarkStart w:id="286" w:name="Text110"/>
            <w:r w:rsidRPr="00FA4700">
              <w:rPr>
                <w:rFonts w:ascii="Calibri Light" w:eastAsia="Calibri" w:hAnsi="Calibri Light" w:cs="Times New Roman"/>
              </w:rPr>
              <w:instrText xml:space="preserve"> FORMTEXT </w:instrText>
            </w:r>
            <w:r w:rsidRPr="00FA4700">
              <w:rPr>
                <w:rFonts w:ascii="Calibri Light" w:eastAsia="Calibri" w:hAnsi="Calibri Light" w:cs="Times New Roman"/>
              </w:rPr>
            </w:r>
            <w:r w:rsidRPr="00FA4700">
              <w:rPr>
                <w:rFonts w:ascii="Calibri Light" w:eastAsia="Calibri" w:hAnsi="Calibri Light" w:cs="Times New Roman"/>
              </w:rPr>
              <w:fldChar w:fldCharType="separate"/>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rPr>
              <w:fldChar w:fldCharType="end"/>
            </w:r>
            <w:bookmarkEnd w:id="286"/>
          </w:p>
        </w:tc>
      </w:tr>
      <w:tr w:rsidR="00FA4700" w:rsidRPr="00FA4700" w14:paraId="4356E73D" w14:textId="77777777" w:rsidTr="003B544E">
        <w:tc>
          <w:tcPr>
            <w:tcW w:w="5395" w:type="dxa"/>
          </w:tcPr>
          <w:p w14:paraId="0D8623FD" w14:textId="77777777" w:rsidR="00FA4700" w:rsidRPr="00FA4700" w:rsidRDefault="00FA4700" w:rsidP="00FA4700">
            <w:pPr>
              <w:rPr>
                <w:rFonts w:ascii="Calibri Light" w:eastAsia="Calibri" w:hAnsi="Calibri Light" w:cs="Times New Roman"/>
              </w:rPr>
            </w:pPr>
            <w:r w:rsidRPr="00FA4700">
              <w:rPr>
                <w:rFonts w:ascii="Calibri Light" w:eastAsia="Calibri" w:hAnsi="Calibri Light" w:cs="Times New Roman"/>
                <w:b/>
              </w:rPr>
              <w:t>City, State, Zip:</w:t>
            </w:r>
            <w:r w:rsidRPr="00FA4700">
              <w:rPr>
                <w:rFonts w:ascii="Calibri Light" w:eastAsia="Calibri" w:hAnsi="Calibri Light" w:cs="Times New Roman"/>
              </w:rPr>
              <w:t xml:space="preserve"> </w:t>
            </w:r>
            <w:r w:rsidRPr="00FA4700">
              <w:rPr>
                <w:rFonts w:ascii="Calibri Light" w:eastAsia="Calibri" w:hAnsi="Calibri Light" w:cs="Times New Roman"/>
              </w:rPr>
              <w:fldChar w:fldCharType="begin">
                <w:ffData>
                  <w:name w:val="Text103"/>
                  <w:enabled/>
                  <w:calcOnExit w:val="0"/>
                  <w:textInput/>
                </w:ffData>
              </w:fldChar>
            </w:r>
            <w:r w:rsidRPr="00FA4700">
              <w:rPr>
                <w:rFonts w:ascii="Calibri Light" w:eastAsia="Calibri" w:hAnsi="Calibri Light" w:cs="Times New Roman"/>
              </w:rPr>
              <w:instrText xml:space="preserve"> FORMTEXT </w:instrText>
            </w:r>
            <w:r w:rsidRPr="00FA4700">
              <w:rPr>
                <w:rFonts w:ascii="Calibri Light" w:eastAsia="Calibri" w:hAnsi="Calibri Light" w:cs="Times New Roman"/>
              </w:rPr>
            </w:r>
            <w:r w:rsidRPr="00FA4700">
              <w:rPr>
                <w:rFonts w:ascii="Calibri Light" w:eastAsia="Calibri" w:hAnsi="Calibri Light" w:cs="Times New Roman"/>
              </w:rPr>
              <w:fldChar w:fldCharType="separate"/>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rPr>
              <w:fldChar w:fldCharType="end"/>
            </w:r>
          </w:p>
        </w:tc>
        <w:tc>
          <w:tcPr>
            <w:tcW w:w="5395" w:type="dxa"/>
            <w:gridSpan w:val="2"/>
          </w:tcPr>
          <w:p w14:paraId="6E1F56EE" w14:textId="77777777" w:rsidR="00FA4700" w:rsidRPr="00FA4700" w:rsidRDefault="00FA4700" w:rsidP="00FA4700">
            <w:pPr>
              <w:rPr>
                <w:rFonts w:ascii="Calibri Light" w:eastAsia="Calibri" w:hAnsi="Calibri Light" w:cs="Times New Roman"/>
              </w:rPr>
            </w:pPr>
            <w:r w:rsidRPr="00FA4700">
              <w:rPr>
                <w:rFonts w:ascii="Calibri Light" w:eastAsia="Calibri" w:hAnsi="Calibri Light" w:cs="Times New Roman"/>
                <w:b/>
              </w:rPr>
              <w:t>List all States where currently excluded:</w:t>
            </w:r>
            <w:r w:rsidRPr="00FA4700">
              <w:rPr>
                <w:rFonts w:ascii="Calibri Light" w:eastAsia="Calibri" w:hAnsi="Calibri Light" w:cs="Times New Roman"/>
              </w:rPr>
              <w:t xml:space="preserve"> </w:t>
            </w:r>
            <w:r w:rsidRPr="00FA4700">
              <w:rPr>
                <w:rFonts w:ascii="Calibri Light" w:eastAsia="Calibri" w:hAnsi="Calibri Light" w:cs="Times New Roman"/>
              </w:rPr>
              <w:fldChar w:fldCharType="begin">
                <w:ffData>
                  <w:name w:val="Text113"/>
                  <w:enabled/>
                  <w:calcOnExit w:val="0"/>
                  <w:textInput/>
                </w:ffData>
              </w:fldChar>
            </w:r>
            <w:bookmarkStart w:id="287" w:name="Text113"/>
            <w:r w:rsidRPr="00FA4700">
              <w:rPr>
                <w:rFonts w:ascii="Calibri Light" w:eastAsia="Calibri" w:hAnsi="Calibri Light" w:cs="Times New Roman"/>
              </w:rPr>
              <w:instrText xml:space="preserve"> FORMTEXT </w:instrText>
            </w:r>
            <w:r w:rsidRPr="00FA4700">
              <w:rPr>
                <w:rFonts w:ascii="Calibri Light" w:eastAsia="Calibri" w:hAnsi="Calibri Light" w:cs="Times New Roman"/>
              </w:rPr>
            </w:r>
            <w:r w:rsidRPr="00FA4700">
              <w:rPr>
                <w:rFonts w:ascii="Calibri Light" w:eastAsia="Calibri" w:hAnsi="Calibri Light" w:cs="Times New Roman"/>
              </w:rPr>
              <w:fldChar w:fldCharType="separate"/>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rPr>
              <w:fldChar w:fldCharType="end"/>
            </w:r>
            <w:bookmarkEnd w:id="287"/>
          </w:p>
        </w:tc>
      </w:tr>
      <w:tr w:rsidR="00FA4700" w:rsidRPr="00FA4700" w14:paraId="1872E06E" w14:textId="77777777" w:rsidTr="003B544E">
        <w:tc>
          <w:tcPr>
            <w:tcW w:w="10790" w:type="dxa"/>
            <w:gridSpan w:val="3"/>
          </w:tcPr>
          <w:p w14:paraId="77F1F5E2" w14:textId="77777777" w:rsidR="00FA4700" w:rsidRPr="00FA4700" w:rsidRDefault="00FA4700" w:rsidP="00FA4700">
            <w:pPr>
              <w:rPr>
                <w:rFonts w:ascii="Calibri Light" w:eastAsia="Calibri" w:hAnsi="Calibri Light" w:cs="Times New Roman"/>
              </w:rPr>
            </w:pPr>
            <w:r w:rsidRPr="00FA4700">
              <w:rPr>
                <w:rFonts w:ascii="Calibri Light" w:eastAsia="Calibri" w:hAnsi="Calibri Light" w:cs="Times New Roman"/>
                <w:b/>
              </w:rPr>
              <w:t>Reason for Sanction, Exclusion, or Debarment:</w:t>
            </w:r>
            <w:r w:rsidRPr="00FA4700">
              <w:rPr>
                <w:rFonts w:ascii="Calibri Light" w:eastAsia="Calibri" w:hAnsi="Calibri Light" w:cs="Times New Roman"/>
              </w:rPr>
              <w:t xml:space="preserve"> </w:t>
            </w:r>
            <w:r w:rsidRPr="00FA4700">
              <w:rPr>
                <w:rFonts w:ascii="Calibri Light" w:eastAsia="Calibri" w:hAnsi="Calibri Light" w:cs="Times New Roman"/>
              </w:rPr>
              <w:fldChar w:fldCharType="begin">
                <w:ffData>
                  <w:name w:val="Text107"/>
                  <w:enabled/>
                  <w:calcOnExit w:val="0"/>
                  <w:textInput/>
                </w:ffData>
              </w:fldChar>
            </w:r>
            <w:r w:rsidRPr="00FA4700">
              <w:rPr>
                <w:rFonts w:ascii="Calibri Light" w:eastAsia="Calibri" w:hAnsi="Calibri Light" w:cs="Times New Roman"/>
              </w:rPr>
              <w:instrText xml:space="preserve"> FORMTEXT </w:instrText>
            </w:r>
            <w:r w:rsidRPr="00FA4700">
              <w:rPr>
                <w:rFonts w:ascii="Calibri Light" w:eastAsia="Calibri" w:hAnsi="Calibri Light" w:cs="Times New Roman"/>
              </w:rPr>
            </w:r>
            <w:r w:rsidRPr="00FA4700">
              <w:rPr>
                <w:rFonts w:ascii="Calibri Light" w:eastAsia="Calibri" w:hAnsi="Calibri Light" w:cs="Times New Roman"/>
              </w:rPr>
              <w:fldChar w:fldCharType="separate"/>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rPr>
              <w:fldChar w:fldCharType="end"/>
            </w:r>
          </w:p>
        </w:tc>
      </w:tr>
      <w:tr w:rsidR="00FA4700" w:rsidRPr="00FA4700" w14:paraId="52300EF2" w14:textId="77777777" w:rsidTr="003B544E">
        <w:tc>
          <w:tcPr>
            <w:tcW w:w="7105" w:type="dxa"/>
            <w:gridSpan w:val="2"/>
          </w:tcPr>
          <w:p w14:paraId="0A18A339" w14:textId="77777777" w:rsidR="00FA4700" w:rsidRPr="00FA4700" w:rsidRDefault="00FA4700" w:rsidP="00FA4700">
            <w:pPr>
              <w:rPr>
                <w:rFonts w:ascii="Calibri Light" w:eastAsia="Calibri" w:hAnsi="Calibri Light" w:cs="Times New Roman"/>
              </w:rPr>
            </w:pPr>
            <w:r w:rsidRPr="00FA4700">
              <w:rPr>
                <w:rFonts w:ascii="Calibri Light" w:eastAsia="Calibri" w:hAnsi="Calibri Light" w:cs="Times New Roman"/>
                <w:b/>
              </w:rPr>
              <w:t>Date(s) of Sanctions, Exclusions, or Debarments</w:t>
            </w:r>
            <w:r w:rsidRPr="00FA4700">
              <w:rPr>
                <w:rFonts w:ascii="Calibri Light" w:eastAsia="Calibri" w:hAnsi="Calibri Light" w:cs="Times New Roman"/>
              </w:rPr>
              <w:t xml:space="preserve">: </w:t>
            </w:r>
            <w:r w:rsidRPr="00FA4700">
              <w:rPr>
                <w:rFonts w:ascii="Calibri Light" w:eastAsia="Calibri" w:hAnsi="Calibri Light" w:cs="Times New Roman"/>
              </w:rPr>
              <w:fldChar w:fldCharType="begin">
                <w:ffData>
                  <w:name w:val="Text108"/>
                  <w:enabled/>
                  <w:calcOnExit w:val="0"/>
                  <w:textInput/>
                </w:ffData>
              </w:fldChar>
            </w:r>
            <w:r w:rsidRPr="00FA4700">
              <w:rPr>
                <w:rFonts w:ascii="Calibri Light" w:eastAsia="Calibri" w:hAnsi="Calibri Light" w:cs="Times New Roman"/>
              </w:rPr>
              <w:instrText xml:space="preserve"> FORMTEXT </w:instrText>
            </w:r>
            <w:r w:rsidRPr="00FA4700">
              <w:rPr>
                <w:rFonts w:ascii="Calibri Light" w:eastAsia="Calibri" w:hAnsi="Calibri Light" w:cs="Times New Roman"/>
              </w:rPr>
            </w:r>
            <w:r w:rsidRPr="00FA4700">
              <w:rPr>
                <w:rFonts w:ascii="Calibri Light" w:eastAsia="Calibri" w:hAnsi="Calibri Light" w:cs="Times New Roman"/>
              </w:rPr>
              <w:fldChar w:fldCharType="separate"/>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rPr>
              <w:fldChar w:fldCharType="end"/>
            </w:r>
            <w:r w:rsidRPr="00FA4700">
              <w:rPr>
                <w:rFonts w:ascii="Calibri Light" w:eastAsia="Calibri" w:hAnsi="Calibri Light" w:cs="Times New Roman"/>
              </w:rPr>
              <w:t xml:space="preserve"> </w:t>
            </w:r>
          </w:p>
        </w:tc>
        <w:tc>
          <w:tcPr>
            <w:tcW w:w="3685" w:type="dxa"/>
          </w:tcPr>
          <w:p w14:paraId="6E3A6B37" w14:textId="77777777" w:rsidR="00FA4700" w:rsidRPr="00FA4700" w:rsidRDefault="00FA4700" w:rsidP="00FA4700">
            <w:pPr>
              <w:rPr>
                <w:rFonts w:ascii="Calibri Light" w:eastAsia="Calibri" w:hAnsi="Calibri Light" w:cs="Times New Roman"/>
              </w:rPr>
            </w:pPr>
            <w:r w:rsidRPr="00FA4700">
              <w:rPr>
                <w:rFonts w:ascii="Calibri Light" w:eastAsia="Calibri" w:hAnsi="Calibri Light" w:cs="Times New Roman"/>
                <w:b/>
              </w:rPr>
              <w:t>Date of Reinstatement:</w:t>
            </w:r>
            <w:r w:rsidRPr="00FA4700">
              <w:rPr>
                <w:rFonts w:ascii="Calibri Light" w:eastAsia="Calibri" w:hAnsi="Calibri Light" w:cs="Times New Roman"/>
              </w:rPr>
              <w:t xml:space="preserve"> </w:t>
            </w:r>
            <w:r w:rsidRPr="00FA4700">
              <w:rPr>
                <w:rFonts w:ascii="Calibri Light" w:eastAsia="Calibri" w:hAnsi="Calibri Light" w:cs="Times New Roman"/>
              </w:rPr>
              <w:fldChar w:fldCharType="begin">
                <w:ffData>
                  <w:name w:val="Text109"/>
                  <w:enabled/>
                  <w:calcOnExit w:val="0"/>
                  <w:textInput/>
                </w:ffData>
              </w:fldChar>
            </w:r>
            <w:r w:rsidRPr="00FA4700">
              <w:rPr>
                <w:rFonts w:ascii="Calibri Light" w:eastAsia="Calibri" w:hAnsi="Calibri Light" w:cs="Times New Roman"/>
              </w:rPr>
              <w:instrText xml:space="preserve"> FORMTEXT </w:instrText>
            </w:r>
            <w:r w:rsidRPr="00FA4700">
              <w:rPr>
                <w:rFonts w:ascii="Calibri Light" w:eastAsia="Calibri" w:hAnsi="Calibri Light" w:cs="Times New Roman"/>
              </w:rPr>
            </w:r>
            <w:r w:rsidRPr="00FA4700">
              <w:rPr>
                <w:rFonts w:ascii="Calibri Light" w:eastAsia="Calibri" w:hAnsi="Calibri Light" w:cs="Times New Roman"/>
              </w:rPr>
              <w:fldChar w:fldCharType="separate"/>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rPr>
              <w:fldChar w:fldCharType="end"/>
            </w:r>
          </w:p>
        </w:tc>
      </w:tr>
    </w:tbl>
    <w:p w14:paraId="18BA3E65" w14:textId="77777777" w:rsidR="00FA4700" w:rsidRPr="00FA4700" w:rsidRDefault="00FA4700" w:rsidP="00FA4700">
      <w:pPr>
        <w:widowControl/>
        <w:spacing w:after="160" w:line="259" w:lineRule="auto"/>
        <w:rPr>
          <w:rFonts w:ascii="Calibri" w:eastAsia="Calibri" w:hAnsi="Calibri" w:cs="Times New Roman"/>
        </w:rPr>
      </w:pPr>
    </w:p>
    <w:tbl>
      <w:tblPr>
        <w:tblStyle w:val="TableGrid"/>
        <w:tblW w:w="0" w:type="auto"/>
        <w:tblLook w:val="04A0" w:firstRow="1" w:lastRow="0" w:firstColumn="1" w:lastColumn="0" w:noHBand="0" w:noVBand="1"/>
      </w:tblPr>
      <w:tblGrid>
        <w:gridCol w:w="5025"/>
        <w:gridCol w:w="5045"/>
      </w:tblGrid>
      <w:tr w:rsidR="00FA4700" w:rsidRPr="00FA4700" w14:paraId="454A68E2" w14:textId="77777777" w:rsidTr="003B544E">
        <w:tc>
          <w:tcPr>
            <w:tcW w:w="10790" w:type="dxa"/>
            <w:gridSpan w:val="2"/>
            <w:tcBorders>
              <w:top w:val="single" w:sz="4" w:space="0" w:color="auto"/>
              <w:left w:val="single" w:sz="4" w:space="0" w:color="auto"/>
              <w:bottom w:val="nil"/>
              <w:right w:val="single" w:sz="4" w:space="0" w:color="auto"/>
            </w:tcBorders>
          </w:tcPr>
          <w:p w14:paraId="3BF8726C" w14:textId="77777777" w:rsidR="00FA4700" w:rsidRPr="00FA4700" w:rsidRDefault="00FA4700" w:rsidP="000B3F97">
            <w:pPr>
              <w:widowControl w:val="0"/>
              <w:numPr>
                <w:ilvl w:val="0"/>
                <w:numId w:val="15"/>
              </w:numPr>
              <w:autoSpaceDE w:val="0"/>
              <w:autoSpaceDN w:val="0"/>
              <w:adjustRightInd w:val="0"/>
              <w:contextualSpacing/>
              <w:rPr>
                <w:rFonts w:ascii="Calibri Light" w:eastAsia="Calibri" w:hAnsi="Calibri Light" w:cs="Times New Roman"/>
              </w:rPr>
            </w:pPr>
            <w:r w:rsidRPr="00FA4700">
              <w:rPr>
                <w:rFonts w:ascii="Calibri Light" w:eastAsia="Calibri" w:hAnsi="Calibri Light" w:cs="Times New Roman"/>
              </w:rPr>
              <w:t xml:space="preserve">Has the Provider Entity, or any person who has an Ownership or Controlling Interest in the Provider Entity, or who is an Agent or Managing Employee of the Provider Entity ever been </w:t>
            </w:r>
            <w:r w:rsidRPr="00FA4700">
              <w:rPr>
                <w:rFonts w:ascii="Calibri Light" w:eastAsia="Calibri" w:hAnsi="Calibri Light" w:cs="Times New Roman"/>
                <w:b/>
              </w:rPr>
              <w:t>terminated</w:t>
            </w:r>
            <w:r w:rsidRPr="00FA4700">
              <w:rPr>
                <w:rFonts w:ascii="Calibri Light" w:eastAsia="Calibri" w:hAnsi="Calibri Light" w:cs="Times New Roman"/>
              </w:rPr>
              <w:t xml:space="preserve"> from participation in Medicaid, Medicare, </w:t>
            </w:r>
            <w:proofErr w:type="gramStart"/>
            <w:r w:rsidRPr="00FA4700">
              <w:rPr>
                <w:rFonts w:ascii="Calibri Light" w:eastAsia="Calibri" w:hAnsi="Calibri Light" w:cs="Times New Roman"/>
              </w:rPr>
              <w:t>CHIP</w:t>
            </w:r>
            <w:proofErr w:type="gramEnd"/>
            <w:r w:rsidRPr="00FA4700">
              <w:rPr>
                <w:rFonts w:ascii="Calibri Light" w:eastAsia="Calibri" w:hAnsi="Calibri Light" w:cs="Times New Roman"/>
              </w:rPr>
              <w:t xml:space="preserve"> or a Title XX program? </w:t>
            </w:r>
            <w:r w:rsidRPr="00FA4700">
              <w:rPr>
                <w:rFonts w:ascii="Calibri Light" w:eastAsia="Calibri" w:hAnsi="Calibri Light" w:cs="Times New Roman"/>
              </w:rPr>
              <w:fldChar w:fldCharType="begin">
                <w:ffData>
                  <w:name w:val="Check36"/>
                  <w:enabled/>
                  <w:calcOnExit w:val="0"/>
                  <w:checkBox>
                    <w:sizeAuto/>
                    <w:default w:val="0"/>
                  </w:checkBox>
                </w:ffData>
              </w:fldChar>
            </w:r>
            <w:r w:rsidRPr="00FA4700">
              <w:rPr>
                <w:rFonts w:ascii="Calibri Light" w:eastAsia="Calibri" w:hAnsi="Calibri Light" w:cs="Times New Roman"/>
              </w:rPr>
              <w:instrText xml:space="preserve"> FORMCHECKBOX </w:instrText>
            </w:r>
            <w:r w:rsidR="009B5A33">
              <w:rPr>
                <w:rFonts w:ascii="Calibri Light" w:eastAsia="Calibri" w:hAnsi="Calibri Light" w:cs="Times New Roman"/>
              </w:rPr>
            </w:r>
            <w:r w:rsidR="009B5A33">
              <w:rPr>
                <w:rFonts w:ascii="Calibri Light" w:eastAsia="Calibri" w:hAnsi="Calibri Light" w:cs="Times New Roman"/>
              </w:rPr>
              <w:fldChar w:fldCharType="separate"/>
            </w:r>
            <w:r w:rsidRPr="00FA4700">
              <w:rPr>
                <w:rFonts w:ascii="Calibri Light" w:eastAsia="Calibri" w:hAnsi="Calibri Light" w:cs="Times New Roman"/>
              </w:rPr>
              <w:fldChar w:fldCharType="end"/>
            </w:r>
            <w:r w:rsidRPr="00FA4700">
              <w:rPr>
                <w:rFonts w:ascii="Calibri Light" w:eastAsia="Calibri" w:hAnsi="Calibri Light" w:cs="Times New Roman"/>
              </w:rPr>
              <w:t xml:space="preserve">Yes </w:t>
            </w:r>
            <w:r w:rsidRPr="00FA4700">
              <w:rPr>
                <w:rFonts w:ascii="Calibri Light" w:eastAsia="Calibri" w:hAnsi="Calibri Light" w:cs="Times New Roman"/>
              </w:rPr>
              <w:fldChar w:fldCharType="begin">
                <w:ffData>
                  <w:name w:val="Check37"/>
                  <w:enabled/>
                  <w:calcOnExit w:val="0"/>
                  <w:checkBox>
                    <w:sizeAuto/>
                    <w:default w:val="0"/>
                  </w:checkBox>
                </w:ffData>
              </w:fldChar>
            </w:r>
            <w:r w:rsidRPr="00FA4700">
              <w:rPr>
                <w:rFonts w:ascii="Calibri Light" w:eastAsia="Calibri" w:hAnsi="Calibri Light" w:cs="Times New Roman"/>
              </w:rPr>
              <w:instrText xml:space="preserve"> FORMCHECKBOX </w:instrText>
            </w:r>
            <w:r w:rsidR="009B5A33">
              <w:rPr>
                <w:rFonts w:ascii="Calibri Light" w:eastAsia="Calibri" w:hAnsi="Calibri Light" w:cs="Times New Roman"/>
              </w:rPr>
            </w:r>
            <w:r w:rsidR="009B5A33">
              <w:rPr>
                <w:rFonts w:ascii="Calibri Light" w:eastAsia="Calibri" w:hAnsi="Calibri Light" w:cs="Times New Roman"/>
              </w:rPr>
              <w:fldChar w:fldCharType="separate"/>
            </w:r>
            <w:r w:rsidRPr="00FA4700">
              <w:rPr>
                <w:rFonts w:ascii="Calibri Light" w:eastAsia="Calibri" w:hAnsi="Calibri Light" w:cs="Times New Roman"/>
              </w:rPr>
              <w:fldChar w:fldCharType="end"/>
            </w:r>
            <w:r w:rsidRPr="00FA4700">
              <w:rPr>
                <w:rFonts w:ascii="Calibri Light" w:eastAsia="Calibri" w:hAnsi="Calibri Light" w:cs="Times New Roman"/>
              </w:rPr>
              <w:t xml:space="preserve"> </w:t>
            </w:r>
            <w:r w:rsidRPr="00FA4700">
              <w:rPr>
                <w:rFonts w:ascii="Calibri Light" w:eastAsia="Calibri" w:hAnsi="Calibri Light" w:cs="Times New Roman"/>
                <w:i/>
              </w:rPr>
              <w:t xml:space="preserve">No-Skip to #8 </w:t>
            </w:r>
            <w:r w:rsidRPr="00FA4700">
              <w:rPr>
                <w:rFonts w:ascii="Calibri Light" w:eastAsia="Calibri" w:hAnsi="Calibri Light" w:cs="Times New Roman"/>
              </w:rPr>
              <w:fldChar w:fldCharType="begin">
                <w:ffData>
                  <w:name w:val="Check37"/>
                  <w:enabled/>
                  <w:calcOnExit w:val="0"/>
                  <w:checkBox>
                    <w:sizeAuto/>
                    <w:default w:val="0"/>
                  </w:checkBox>
                </w:ffData>
              </w:fldChar>
            </w:r>
            <w:r w:rsidRPr="00FA4700">
              <w:rPr>
                <w:rFonts w:ascii="Calibri Light" w:eastAsia="Calibri" w:hAnsi="Calibri Light" w:cs="Times New Roman"/>
              </w:rPr>
              <w:instrText xml:space="preserve"> FORMCHECKBOX </w:instrText>
            </w:r>
            <w:r w:rsidR="009B5A33">
              <w:rPr>
                <w:rFonts w:ascii="Calibri Light" w:eastAsia="Calibri" w:hAnsi="Calibri Light" w:cs="Times New Roman"/>
              </w:rPr>
            </w:r>
            <w:r w:rsidR="009B5A33">
              <w:rPr>
                <w:rFonts w:ascii="Calibri Light" w:eastAsia="Calibri" w:hAnsi="Calibri Light" w:cs="Times New Roman"/>
              </w:rPr>
              <w:fldChar w:fldCharType="separate"/>
            </w:r>
            <w:r w:rsidRPr="00FA4700">
              <w:rPr>
                <w:rFonts w:ascii="Calibri Light" w:eastAsia="Calibri" w:hAnsi="Calibri Light" w:cs="Times New Roman"/>
              </w:rPr>
              <w:fldChar w:fldCharType="end"/>
            </w:r>
            <w:r w:rsidRPr="00FA4700">
              <w:rPr>
                <w:rFonts w:ascii="Calibri Light" w:eastAsia="Calibri" w:hAnsi="Calibri Light" w:cs="Times New Roman"/>
              </w:rPr>
              <w:t xml:space="preserve"> </w:t>
            </w:r>
            <w:r w:rsidRPr="00FA4700">
              <w:rPr>
                <w:rFonts w:ascii="Calibri Light" w:eastAsia="Calibri" w:hAnsi="Calibri Light" w:cs="Times New Roman"/>
                <w:i/>
              </w:rPr>
              <w:t>N/A-Skip to #8</w:t>
            </w:r>
          </w:p>
        </w:tc>
      </w:tr>
      <w:tr w:rsidR="00FA4700" w:rsidRPr="00FA4700" w14:paraId="5902ACA9" w14:textId="77777777" w:rsidTr="003B544E">
        <w:tc>
          <w:tcPr>
            <w:tcW w:w="10790" w:type="dxa"/>
            <w:gridSpan w:val="2"/>
            <w:tcBorders>
              <w:top w:val="nil"/>
              <w:left w:val="single" w:sz="4" w:space="0" w:color="auto"/>
              <w:bottom w:val="single" w:sz="4" w:space="0" w:color="auto"/>
              <w:right w:val="single" w:sz="4" w:space="0" w:color="auto"/>
            </w:tcBorders>
          </w:tcPr>
          <w:p w14:paraId="52A68329" w14:textId="77777777" w:rsidR="00FA4700" w:rsidRPr="00FA4700" w:rsidRDefault="00FA4700" w:rsidP="00FA4700">
            <w:pPr>
              <w:contextualSpacing/>
              <w:rPr>
                <w:rFonts w:ascii="Calibri Light" w:eastAsia="Calibri" w:hAnsi="Calibri Light" w:cs="Times New Roman"/>
              </w:rPr>
            </w:pPr>
            <w:r w:rsidRPr="00FA4700">
              <w:rPr>
                <w:rFonts w:ascii="Calibri Light" w:eastAsia="Calibri" w:hAnsi="Calibri Light" w:cs="Times New Roman"/>
                <w:b/>
              </w:rPr>
              <w:t>If yes,</w:t>
            </w:r>
            <w:r w:rsidRPr="00FA4700">
              <w:rPr>
                <w:rFonts w:ascii="Calibri Light" w:eastAsia="Calibri" w:hAnsi="Calibri Light" w:cs="Times New Roman"/>
              </w:rPr>
              <w:t xml:space="preserve"> list </w:t>
            </w:r>
            <w:proofErr w:type="gramStart"/>
            <w:r w:rsidRPr="00FA4700">
              <w:rPr>
                <w:rFonts w:ascii="Calibri Light" w:eastAsia="Calibri" w:hAnsi="Calibri Light" w:cs="Times New Roman"/>
              </w:rPr>
              <w:t>those person</w:t>
            </w:r>
            <w:proofErr w:type="gramEnd"/>
            <w:r w:rsidRPr="00FA4700">
              <w:rPr>
                <w:rFonts w:ascii="Calibri Light" w:eastAsia="Calibri" w:hAnsi="Calibri Light" w:cs="Times New Roman"/>
              </w:rPr>
              <w:t xml:space="preserve"> and the requirement information below. (42 CFR §455.106(1)(2) and 455.416).  Attach additional sheets as necessary - </w:t>
            </w:r>
            <w:r w:rsidRPr="00FA4700">
              <w:rPr>
                <w:rFonts w:ascii="Calibri Light" w:eastAsia="Calibri" w:hAnsi="Calibri Light" w:cs="Times New Roman"/>
              </w:rPr>
              <w:fldChar w:fldCharType="begin">
                <w:ffData>
                  <w:name w:val="Check36"/>
                  <w:enabled/>
                  <w:calcOnExit w:val="0"/>
                  <w:checkBox>
                    <w:sizeAuto/>
                    <w:default w:val="0"/>
                  </w:checkBox>
                </w:ffData>
              </w:fldChar>
            </w:r>
            <w:r w:rsidRPr="00FA4700">
              <w:rPr>
                <w:rFonts w:ascii="Calibri Light" w:eastAsia="Calibri" w:hAnsi="Calibri Light" w:cs="Times New Roman"/>
              </w:rPr>
              <w:instrText xml:space="preserve"> FORMCHECKBOX </w:instrText>
            </w:r>
            <w:r w:rsidR="009B5A33">
              <w:rPr>
                <w:rFonts w:ascii="Calibri Light" w:eastAsia="Calibri" w:hAnsi="Calibri Light" w:cs="Times New Roman"/>
              </w:rPr>
            </w:r>
            <w:r w:rsidR="009B5A33">
              <w:rPr>
                <w:rFonts w:ascii="Calibri Light" w:eastAsia="Calibri" w:hAnsi="Calibri Light" w:cs="Times New Roman"/>
              </w:rPr>
              <w:fldChar w:fldCharType="separate"/>
            </w:r>
            <w:r w:rsidRPr="00FA4700">
              <w:rPr>
                <w:rFonts w:ascii="Calibri Light" w:eastAsia="Calibri" w:hAnsi="Calibri Light" w:cs="Times New Roman"/>
              </w:rPr>
              <w:fldChar w:fldCharType="end"/>
            </w:r>
            <w:r w:rsidRPr="00FA4700">
              <w:rPr>
                <w:rFonts w:ascii="Calibri Light" w:eastAsia="Calibri" w:hAnsi="Calibri Light" w:cs="Times New Roman"/>
              </w:rPr>
              <w:t xml:space="preserve">Yes </w:t>
            </w:r>
            <w:r w:rsidRPr="00FA4700">
              <w:rPr>
                <w:rFonts w:ascii="Calibri Light" w:eastAsia="Calibri" w:hAnsi="Calibri Light" w:cs="Times New Roman"/>
              </w:rPr>
              <w:fldChar w:fldCharType="begin">
                <w:ffData>
                  <w:name w:val="Check37"/>
                  <w:enabled/>
                  <w:calcOnExit w:val="0"/>
                  <w:checkBox>
                    <w:sizeAuto/>
                    <w:default w:val="0"/>
                  </w:checkBox>
                </w:ffData>
              </w:fldChar>
            </w:r>
            <w:r w:rsidRPr="00FA4700">
              <w:rPr>
                <w:rFonts w:ascii="Calibri Light" w:eastAsia="Calibri" w:hAnsi="Calibri Light" w:cs="Times New Roman"/>
              </w:rPr>
              <w:instrText xml:space="preserve"> FORMCHECKBOX </w:instrText>
            </w:r>
            <w:r w:rsidR="009B5A33">
              <w:rPr>
                <w:rFonts w:ascii="Calibri Light" w:eastAsia="Calibri" w:hAnsi="Calibri Light" w:cs="Times New Roman"/>
              </w:rPr>
            </w:r>
            <w:r w:rsidR="009B5A33">
              <w:rPr>
                <w:rFonts w:ascii="Calibri Light" w:eastAsia="Calibri" w:hAnsi="Calibri Light" w:cs="Times New Roman"/>
              </w:rPr>
              <w:fldChar w:fldCharType="separate"/>
            </w:r>
            <w:r w:rsidRPr="00FA4700">
              <w:rPr>
                <w:rFonts w:ascii="Calibri Light" w:eastAsia="Calibri" w:hAnsi="Calibri Light" w:cs="Times New Roman"/>
              </w:rPr>
              <w:fldChar w:fldCharType="end"/>
            </w:r>
            <w:r w:rsidRPr="00FA4700">
              <w:rPr>
                <w:rFonts w:ascii="Calibri Light" w:eastAsia="Calibri" w:hAnsi="Calibri Light" w:cs="Times New Roman"/>
              </w:rPr>
              <w:t xml:space="preserve"> No</w:t>
            </w:r>
          </w:p>
        </w:tc>
      </w:tr>
      <w:tr w:rsidR="00FA4700" w:rsidRPr="00FA4700" w14:paraId="4360E652" w14:textId="77777777" w:rsidTr="003B544E">
        <w:tc>
          <w:tcPr>
            <w:tcW w:w="5395" w:type="dxa"/>
            <w:tcBorders>
              <w:top w:val="single" w:sz="4" w:space="0" w:color="auto"/>
            </w:tcBorders>
          </w:tcPr>
          <w:p w14:paraId="56A6B765" w14:textId="77777777" w:rsidR="00FA4700" w:rsidRPr="00FA4700" w:rsidRDefault="00FA4700" w:rsidP="00FA4700">
            <w:pPr>
              <w:rPr>
                <w:rFonts w:ascii="Calibri Light" w:eastAsia="Calibri" w:hAnsi="Calibri Light" w:cs="Times New Roman"/>
              </w:rPr>
            </w:pPr>
            <w:r w:rsidRPr="00FA4700">
              <w:rPr>
                <w:rFonts w:ascii="Calibri Light" w:eastAsia="Calibri" w:hAnsi="Calibri Light" w:cs="Times New Roman"/>
                <w:b/>
              </w:rPr>
              <w:t>Name:</w:t>
            </w:r>
            <w:r w:rsidRPr="00FA4700">
              <w:rPr>
                <w:rFonts w:ascii="Calibri Light" w:eastAsia="Calibri" w:hAnsi="Calibri Light" w:cs="Times New Roman"/>
              </w:rPr>
              <w:t xml:space="preserve"> </w:t>
            </w:r>
            <w:r w:rsidRPr="00FA4700">
              <w:rPr>
                <w:rFonts w:ascii="Calibri Light" w:eastAsia="Calibri" w:hAnsi="Calibri Light" w:cs="Times New Roman"/>
              </w:rPr>
              <w:fldChar w:fldCharType="begin">
                <w:ffData>
                  <w:name w:val="Text112"/>
                  <w:enabled/>
                  <w:calcOnExit w:val="0"/>
                  <w:textInput/>
                </w:ffData>
              </w:fldChar>
            </w:r>
            <w:r w:rsidRPr="00FA4700">
              <w:rPr>
                <w:rFonts w:ascii="Calibri Light" w:eastAsia="Calibri" w:hAnsi="Calibri Light" w:cs="Times New Roman"/>
              </w:rPr>
              <w:instrText xml:space="preserve"> FORMTEXT </w:instrText>
            </w:r>
            <w:r w:rsidRPr="00FA4700">
              <w:rPr>
                <w:rFonts w:ascii="Calibri Light" w:eastAsia="Calibri" w:hAnsi="Calibri Light" w:cs="Times New Roman"/>
              </w:rPr>
            </w:r>
            <w:r w:rsidRPr="00FA4700">
              <w:rPr>
                <w:rFonts w:ascii="Calibri Light" w:eastAsia="Calibri" w:hAnsi="Calibri Light" w:cs="Times New Roman"/>
              </w:rPr>
              <w:fldChar w:fldCharType="separate"/>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rPr>
              <w:fldChar w:fldCharType="end"/>
            </w:r>
          </w:p>
        </w:tc>
        <w:tc>
          <w:tcPr>
            <w:tcW w:w="5395" w:type="dxa"/>
            <w:tcBorders>
              <w:top w:val="single" w:sz="4" w:space="0" w:color="auto"/>
            </w:tcBorders>
          </w:tcPr>
          <w:p w14:paraId="54D67C06" w14:textId="77777777" w:rsidR="00FA4700" w:rsidRPr="00FA4700" w:rsidRDefault="00FA4700" w:rsidP="00FA4700">
            <w:pPr>
              <w:rPr>
                <w:rFonts w:ascii="Calibri Light" w:eastAsia="Calibri" w:hAnsi="Calibri Light" w:cs="Times New Roman"/>
              </w:rPr>
            </w:pPr>
            <w:r w:rsidRPr="00FA4700">
              <w:rPr>
                <w:rFonts w:ascii="Calibri Light" w:eastAsia="Calibri" w:hAnsi="Calibri Light" w:cs="Times New Roman"/>
                <w:b/>
              </w:rPr>
              <w:t>DOB:</w:t>
            </w:r>
            <w:r w:rsidRPr="00FA4700">
              <w:rPr>
                <w:rFonts w:ascii="Calibri Light" w:eastAsia="Calibri" w:hAnsi="Calibri Light" w:cs="Times New Roman"/>
              </w:rPr>
              <w:t xml:space="preserve"> </w:t>
            </w:r>
            <w:r w:rsidRPr="00FA4700">
              <w:rPr>
                <w:rFonts w:ascii="Calibri Light" w:eastAsia="Calibri" w:hAnsi="Calibri Light" w:cs="Times New Roman"/>
              </w:rPr>
              <w:fldChar w:fldCharType="begin">
                <w:ffData>
                  <w:name w:val="Text111"/>
                  <w:enabled/>
                  <w:calcOnExit w:val="0"/>
                  <w:textInput/>
                </w:ffData>
              </w:fldChar>
            </w:r>
            <w:r w:rsidRPr="00FA4700">
              <w:rPr>
                <w:rFonts w:ascii="Calibri Light" w:eastAsia="Calibri" w:hAnsi="Calibri Light" w:cs="Times New Roman"/>
              </w:rPr>
              <w:instrText xml:space="preserve"> FORMTEXT </w:instrText>
            </w:r>
            <w:r w:rsidRPr="00FA4700">
              <w:rPr>
                <w:rFonts w:ascii="Calibri Light" w:eastAsia="Calibri" w:hAnsi="Calibri Light" w:cs="Times New Roman"/>
              </w:rPr>
            </w:r>
            <w:r w:rsidRPr="00FA4700">
              <w:rPr>
                <w:rFonts w:ascii="Calibri Light" w:eastAsia="Calibri" w:hAnsi="Calibri Light" w:cs="Times New Roman"/>
              </w:rPr>
              <w:fldChar w:fldCharType="separate"/>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rPr>
              <w:fldChar w:fldCharType="end"/>
            </w:r>
          </w:p>
        </w:tc>
      </w:tr>
      <w:tr w:rsidR="00FA4700" w:rsidRPr="00FA4700" w14:paraId="303616DF" w14:textId="77777777" w:rsidTr="003B544E">
        <w:tc>
          <w:tcPr>
            <w:tcW w:w="5395" w:type="dxa"/>
          </w:tcPr>
          <w:p w14:paraId="7770A018" w14:textId="77777777" w:rsidR="00FA4700" w:rsidRPr="00FA4700" w:rsidRDefault="00FA4700" w:rsidP="00FA4700">
            <w:pPr>
              <w:rPr>
                <w:rFonts w:ascii="Calibri Light" w:eastAsia="Calibri" w:hAnsi="Calibri Light" w:cs="Times New Roman"/>
              </w:rPr>
            </w:pPr>
            <w:r w:rsidRPr="00FA4700">
              <w:rPr>
                <w:rFonts w:ascii="Calibri Light" w:eastAsia="Calibri" w:hAnsi="Calibri Light" w:cs="Times New Roman"/>
                <w:b/>
              </w:rPr>
              <w:t>Address:</w:t>
            </w:r>
            <w:r w:rsidRPr="00FA4700">
              <w:rPr>
                <w:rFonts w:ascii="Calibri Light" w:eastAsia="Calibri" w:hAnsi="Calibri Light" w:cs="Times New Roman"/>
              </w:rPr>
              <w:t xml:space="preserve"> </w:t>
            </w:r>
            <w:r w:rsidRPr="00FA4700">
              <w:rPr>
                <w:rFonts w:ascii="Calibri Light" w:eastAsia="Calibri" w:hAnsi="Calibri Light" w:cs="Times New Roman"/>
              </w:rPr>
              <w:fldChar w:fldCharType="begin">
                <w:ffData>
                  <w:name w:val="Text106"/>
                  <w:enabled/>
                  <w:calcOnExit w:val="0"/>
                  <w:textInput/>
                </w:ffData>
              </w:fldChar>
            </w:r>
            <w:r w:rsidRPr="00FA4700">
              <w:rPr>
                <w:rFonts w:ascii="Calibri Light" w:eastAsia="Calibri" w:hAnsi="Calibri Light" w:cs="Times New Roman"/>
              </w:rPr>
              <w:instrText xml:space="preserve"> FORMTEXT </w:instrText>
            </w:r>
            <w:r w:rsidRPr="00FA4700">
              <w:rPr>
                <w:rFonts w:ascii="Calibri Light" w:eastAsia="Calibri" w:hAnsi="Calibri Light" w:cs="Times New Roman"/>
              </w:rPr>
            </w:r>
            <w:r w:rsidRPr="00FA4700">
              <w:rPr>
                <w:rFonts w:ascii="Calibri Light" w:eastAsia="Calibri" w:hAnsi="Calibri Light" w:cs="Times New Roman"/>
              </w:rPr>
              <w:fldChar w:fldCharType="separate"/>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rPr>
              <w:fldChar w:fldCharType="end"/>
            </w:r>
          </w:p>
        </w:tc>
        <w:tc>
          <w:tcPr>
            <w:tcW w:w="5395" w:type="dxa"/>
          </w:tcPr>
          <w:p w14:paraId="36BA9D6C" w14:textId="77777777" w:rsidR="00FA4700" w:rsidRPr="00FA4700" w:rsidRDefault="00FA4700" w:rsidP="00FA4700">
            <w:pPr>
              <w:rPr>
                <w:rFonts w:ascii="Calibri Light" w:eastAsia="Calibri" w:hAnsi="Calibri Light" w:cs="Times New Roman"/>
              </w:rPr>
            </w:pPr>
            <w:r w:rsidRPr="00FA4700">
              <w:rPr>
                <w:rFonts w:ascii="Calibri Light" w:eastAsia="Calibri" w:hAnsi="Calibri Light" w:cs="Times New Roman"/>
                <w:b/>
              </w:rPr>
              <w:t>SSN (</w:t>
            </w:r>
            <w:proofErr w:type="spellStart"/>
            <w:r w:rsidRPr="00FA4700">
              <w:rPr>
                <w:rFonts w:ascii="Calibri Light" w:eastAsia="Calibri" w:hAnsi="Calibri Light" w:cs="Times New Roman"/>
                <w:b/>
              </w:rPr>
              <w:t>indiv</w:t>
            </w:r>
            <w:proofErr w:type="spellEnd"/>
            <w:r w:rsidRPr="00FA4700">
              <w:rPr>
                <w:rFonts w:ascii="Calibri Light" w:eastAsia="Calibri" w:hAnsi="Calibri Light" w:cs="Times New Roman"/>
                <w:b/>
              </w:rPr>
              <w:t>.) or TIN (entity):</w:t>
            </w:r>
            <w:r w:rsidRPr="00FA4700">
              <w:rPr>
                <w:rFonts w:ascii="Calibri Light" w:eastAsia="Calibri" w:hAnsi="Calibri Light" w:cs="Times New Roman"/>
              </w:rPr>
              <w:t xml:space="preserve"> </w:t>
            </w:r>
            <w:r w:rsidRPr="00FA4700">
              <w:rPr>
                <w:rFonts w:ascii="Calibri Light" w:eastAsia="Calibri" w:hAnsi="Calibri Light" w:cs="Times New Roman"/>
              </w:rPr>
              <w:fldChar w:fldCharType="begin">
                <w:ffData>
                  <w:name w:val="Text110"/>
                  <w:enabled/>
                  <w:calcOnExit w:val="0"/>
                  <w:textInput/>
                </w:ffData>
              </w:fldChar>
            </w:r>
            <w:r w:rsidRPr="00FA4700">
              <w:rPr>
                <w:rFonts w:ascii="Calibri Light" w:eastAsia="Calibri" w:hAnsi="Calibri Light" w:cs="Times New Roman"/>
              </w:rPr>
              <w:instrText xml:space="preserve"> FORMTEXT </w:instrText>
            </w:r>
            <w:r w:rsidRPr="00FA4700">
              <w:rPr>
                <w:rFonts w:ascii="Calibri Light" w:eastAsia="Calibri" w:hAnsi="Calibri Light" w:cs="Times New Roman"/>
              </w:rPr>
            </w:r>
            <w:r w:rsidRPr="00FA4700">
              <w:rPr>
                <w:rFonts w:ascii="Calibri Light" w:eastAsia="Calibri" w:hAnsi="Calibri Light" w:cs="Times New Roman"/>
              </w:rPr>
              <w:fldChar w:fldCharType="separate"/>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rPr>
              <w:fldChar w:fldCharType="end"/>
            </w:r>
          </w:p>
        </w:tc>
      </w:tr>
      <w:tr w:rsidR="00FA4700" w:rsidRPr="00FA4700" w14:paraId="22177AF3" w14:textId="77777777" w:rsidTr="003B544E">
        <w:tc>
          <w:tcPr>
            <w:tcW w:w="5395" w:type="dxa"/>
          </w:tcPr>
          <w:p w14:paraId="26182C4D" w14:textId="77777777" w:rsidR="00FA4700" w:rsidRPr="00FA4700" w:rsidRDefault="00FA4700" w:rsidP="00FA4700">
            <w:pPr>
              <w:rPr>
                <w:rFonts w:ascii="Calibri Light" w:eastAsia="Calibri" w:hAnsi="Calibri Light" w:cs="Times New Roman"/>
              </w:rPr>
            </w:pPr>
            <w:r w:rsidRPr="00FA4700">
              <w:rPr>
                <w:rFonts w:ascii="Calibri Light" w:eastAsia="Calibri" w:hAnsi="Calibri Light" w:cs="Times New Roman"/>
                <w:b/>
              </w:rPr>
              <w:t>City, State, Zip:</w:t>
            </w:r>
            <w:r w:rsidRPr="00FA4700">
              <w:rPr>
                <w:rFonts w:ascii="Calibri Light" w:eastAsia="Calibri" w:hAnsi="Calibri Light" w:cs="Times New Roman"/>
              </w:rPr>
              <w:t xml:space="preserve"> </w:t>
            </w:r>
            <w:r w:rsidRPr="00FA4700">
              <w:rPr>
                <w:rFonts w:ascii="Calibri Light" w:eastAsia="Calibri" w:hAnsi="Calibri Light" w:cs="Times New Roman"/>
              </w:rPr>
              <w:fldChar w:fldCharType="begin">
                <w:ffData>
                  <w:name w:val="Text103"/>
                  <w:enabled/>
                  <w:calcOnExit w:val="0"/>
                  <w:textInput/>
                </w:ffData>
              </w:fldChar>
            </w:r>
            <w:r w:rsidRPr="00FA4700">
              <w:rPr>
                <w:rFonts w:ascii="Calibri Light" w:eastAsia="Calibri" w:hAnsi="Calibri Light" w:cs="Times New Roman"/>
              </w:rPr>
              <w:instrText xml:space="preserve"> FORMTEXT </w:instrText>
            </w:r>
            <w:r w:rsidRPr="00FA4700">
              <w:rPr>
                <w:rFonts w:ascii="Calibri Light" w:eastAsia="Calibri" w:hAnsi="Calibri Light" w:cs="Times New Roman"/>
              </w:rPr>
            </w:r>
            <w:r w:rsidRPr="00FA4700">
              <w:rPr>
                <w:rFonts w:ascii="Calibri Light" w:eastAsia="Calibri" w:hAnsi="Calibri Light" w:cs="Times New Roman"/>
              </w:rPr>
              <w:fldChar w:fldCharType="separate"/>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rPr>
              <w:fldChar w:fldCharType="end"/>
            </w:r>
          </w:p>
        </w:tc>
        <w:tc>
          <w:tcPr>
            <w:tcW w:w="5395" w:type="dxa"/>
          </w:tcPr>
          <w:p w14:paraId="08683DCC" w14:textId="77777777" w:rsidR="00FA4700" w:rsidRPr="00FA4700" w:rsidRDefault="00FA4700" w:rsidP="00FA4700">
            <w:pPr>
              <w:rPr>
                <w:rFonts w:ascii="Calibri Light" w:eastAsia="Calibri" w:hAnsi="Calibri Light" w:cs="Times New Roman"/>
              </w:rPr>
            </w:pPr>
            <w:r w:rsidRPr="00FA4700">
              <w:rPr>
                <w:rFonts w:ascii="Calibri Light" w:eastAsia="Calibri" w:hAnsi="Calibri Light" w:cs="Times New Roman"/>
                <w:b/>
              </w:rPr>
              <w:t>Terminated from Medicare?</w:t>
            </w:r>
            <w:r w:rsidRPr="00FA4700">
              <w:rPr>
                <w:rFonts w:ascii="Calibri Light" w:eastAsia="Calibri" w:hAnsi="Calibri Light" w:cs="Times New Roman"/>
              </w:rPr>
              <w:t xml:space="preserve"> </w:t>
            </w:r>
            <w:r w:rsidRPr="00FA4700">
              <w:rPr>
                <w:rFonts w:ascii="Calibri Light" w:eastAsia="Calibri" w:hAnsi="Calibri Light" w:cs="Times New Roman"/>
              </w:rPr>
              <w:fldChar w:fldCharType="begin">
                <w:ffData>
                  <w:name w:val="Check36"/>
                  <w:enabled/>
                  <w:calcOnExit w:val="0"/>
                  <w:checkBox>
                    <w:sizeAuto/>
                    <w:default w:val="0"/>
                  </w:checkBox>
                </w:ffData>
              </w:fldChar>
            </w:r>
            <w:r w:rsidRPr="00FA4700">
              <w:rPr>
                <w:rFonts w:ascii="Calibri Light" w:eastAsia="Calibri" w:hAnsi="Calibri Light" w:cs="Times New Roman"/>
              </w:rPr>
              <w:instrText xml:space="preserve"> FORMCHECKBOX </w:instrText>
            </w:r>
            <w:r w:rsidR="009B5A33">
              <w:rPr>
                <w:rFonts w:ascii="Calibri Light" w:eastAsia="Calibri" w:hAnsi="Calibri Light" w:cs="Times New Roman"/>
              </w:rPr>
            </w:r>
            <w:r w:rsidR="009B5A33">
              <w:rPr>
                <w:rFonts w:ascii="Calibri Light" w:eastAsia="Calibri" w:hAnsi="Calibri Light" w:cs="Times New Roman"/>
              </w:rPr>
              <w:fldChar w:fldCharType="separate"/>
            </w:r>
            <w:r w:rsidRPr="00FA4700">
              <w:rPr>
                <w:rFonts w:ascii="Calibri Light" w:eastAsia="Calibri" w:hAnsi="Calibri Light" w:cs="Times New Roman"/>
              </w:rPr>
              <w:fldChar w:fldCharType="end"/>
            </w:r>
            <w:r w:rsidRPr="00FA4700">
              <w:rPr>
                <w:rFonts w:ascii="Calibri Light" w:eastAsia="Calibri" w:hAnsi="Calibri Light" w:cs="Times New Roman"/>
              </w:rPr>
              <w:t xml:space="preserve">Yes </w:t>
            </w:r>
            <w:r w:rsidRPr="00FA4700">
              <w:rPr>
                <w:rFonts w:ascii="Calibri Light" w:eastAsia="Calibri" w:hAnsi="Calibri Light" w:cs="Times New Roman"/>
              </w:rPr>
              <w:fldChar w:fldCharType="begin">
                <w:ffData>
                  <w:name w:val="Check37"/>
                  <w:enabled/>
                  <w:calcOnExit w:val="0"/>
                  <w:checkBox>
                    <w:sizeAuto/>
                    <w:default w:val="0"/>
                  </w:checkBox>
                </w:ffData>
              </w:fldChar>
            </w:r>
            <w:r w:rsidRPr="00FA4700">
              <w:rPr>
                <w:rFonts w:ascii="Calibri Light" w:eastAsia="Calibri" w:hAnsi="Calibri Light" w:cs="Times New Roman"/>
              </w:rPr>
              <w:instrText xml:space="preserve"> FORMCHECKBOX </w:instrText>
            </w:r>
            <w:r w:rsidR="009B5A33">
              <w:rPr>
                <w:rFonts w:ascii="Calibri Light" w:eastAsia="Calibri" w:hAnsi="Calibri Light" w:cs="Times New Roman"/>
              </w:rPr>
            </w:r>
            <w:r w:rsidR="009B5A33">
              <w:rPr>
                <w:rFonts w:ascii="Calibri Light" w:eastAsia="Calibri" w:hAnsi="Calibri Light" w:cs="Times New Roman"/>
              </w:rPr>
              <w:fldChar w:fldCharType="separate"/>
            </w:r>
            <w:r w:rsidRPr="00FA4700">
              <w:rPr>
                <w:rFonts w:ascii="Calibri Light" w:eastAsia="Calibri" w:hAnsi="Calibri Light" w:cs="Times New Roman"/>
              </w:rPr>
              <w:fldChar w:fldCharType="end"/>
            </w:r>
            <w:r w:rsidRPr="00FA4700">
              <w:rPr>
                <w:rFonts w:ascii="Calibri Light" w:eastAsia="Calibri" w:hAnsi="Calibri Light" w:cs="Times New Roman"/>
              </w:rPr>
              <w:t xml:space="preserve"> No</w:t>
            </w:r>
          </w:p>
        </w:tc>
      </w:tr>
      <w:tr w:rsidR="00FA4700" w:rsidRPr="00FA4700" w14:paraId="1CD94623" w14:textId="77777777" w:rsidTr="003B544E">
        <w:tc>
          <w:tcPr>
            <w:tcW w:w="5395" w:type="dxa"/>
          </w:tcPr>
          <w:p w14:paraId="79D48CD2" w14:textId="77777777" w:rsidR="00FA4700" w:rsidRPr="00FA4700" w:rsidRDefault="00FA4700" w:rsidP="00FA4700">
            <w:pPr>
              <w:rPr>
                <w:rFonts w:ascii="Calibri Light" w:eastAsia="Calibri" w:hAnsi="Calibri Light" w:cs="Times New Roman"/>
              </w:rPr>
            </w:pPr>
            <w:r w:rsidRPr="00FA4700">
              <w:rPr>
                <w:rFonts w:ascii="Calibri Light" w:eastAsia="Calibri" w:hAnsi="Calibri Light" w:cs="Times New Roman"/>
                <w:b/>
              </w:rPr>
              <w:t>Reason for Termination:</w:t>
            </w:r>
            <w:r w:rsidRPr="00FA4700">
              <w:rPr>
                <w:rFonts w:ascii="Calibri Light" w:eastAsia="Calibri" w:hAnsi="Calibri Light" w:cs="Times New Roman"/>
              </w:rPr>
              <w:t xml:space="preserve"> </w:t>
            </w:r>
            <w:r w:rsidRPr="00FA4700">
              <w:rPr>
                <w:rFonts w:ascii="Calibri Light" w:eastAsia="Calibri" w:hAnsi="Calibri Light" w:cs="Times New Roman"/>
              </w:rPr>
              <w:fldChar w:fldCharType="begin">
                <w:ffData>
                  <w:name w:val="Text107"/>
                  <w:enabled/>
                  <w:calcOnExit w:val="0"/>
                  <w:textInput/>
                </w:ffData>
              </w:fldChar>
            </w:r>
            <w:r w:rsidRPr="00FA4700">
              <w:rPr>
                <w:rFonts w:ascii="Calibri Light" w:eastAsia="Calibri" w:hAnsi="Calibri Light" w:cs="Times New Roman"/>
              </w:rPr>
              <w:instrText xml:space="preserve"> FORMTEXT </w:instrText>
            </w:r>
            <w:r w:rsidRPr="00FA4700">
              <w:rPr>
                <w:rFonts w:ascii="Calibri Light" w:eastAsia="Calibri" w:hAnsi="Calibri Light" w:cs="Times New Roman"/>
              </w:rPr>
            </w:r>
            <w:r w:rsidRPr="00FA4700">
              <w:rPr>
                <w:rFonts w:ascii="Calibri Light" w:eastAsia="Calibri" w:hAnsi="Calibri Light" w:cs="Times New Roman"/>
              </w:rPr>
              <w:fldChar w:fldCharType="separate"/>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rPr>
              <w:fldChar w:fldCharType="end"/>
            </w:r>
          </w:p>
        </w:tc>
        <w:tc>
          <w:tcPr>
            <w:tcW w:w="5395" w:type="dxa"/>
          </w:tcPr>
          <w:p w14:paraId="6A2B5E9B" w14:textId="77777777" w:rsidR="00FA4700" w:rsidRPr="00FA4700" w:rsidRDefault="00FA4700" w:rsidP="00FA4700">
            <w:pPr>
              <w:rPr>
                <w:rFonts w:ascii="Calibri Light" w:eastAsia="Calibri" w:hAnsi="Calibri Light" w:cs="Times New Roman"/>
              </w:rPr>
            </w:pPr>
            <w:r w:rsidRPr="00FA4700">
              <w:rPr>
                <w:rFonts w:ascii="Calibri Light" w:eastAsia="Calibri" w:hAnsi="Calibri Light" w:cs="Times New Roman"/>
                <w:b/>
              </w:rPr>
              <w:t>Date of Termination:</w:t>
            </w:r>
            <w:r w:rsidRPr="00FA4700">
              <w:rPr>
                <w:rFonts w:ascii="Calibri Light" w:eastAsia="Calibri" w:hAnsi="Calibri Light" w:cs="Times New Roman"/>
              </w:rPr>
              <w:t xml:space="preserve"> </w:t>
            </w:r>
            <w:r w:rsidRPr="00FA4700">
              <w:rPr>
                <w:rFonts w:ascii="Calibri Light" w:eastAsia="Calibri" w:hAnsi="Calibri Light" w:cs="Times New Roman"/>
              </w:rPr>
              <w:fldChar w:fldCharType="begin">
                <w:ffData>
                  <w:name w:val="Text108"/>
                  <w:enabled/>
                  <w:calcOnExit w:val="0"/>
                  <w:textInput/>
                </w:ffData>
              </w:fldChar>
            </w:r>
            <w:r w:rsidRPr="00FA4700">
              <w:rPr>
                <w:rFonts w:ascii="Calibri Light" w:eastAsia="Calibri" w:hAnsi="Calibri Light" w:cs="Times New Roman"/>
              </w:rPr>
              <w:instrText xml:space="preserve"> FORMTEXT </w:instrText>
            </w:r>
            <w:r w:rsidRPr="00FA4700">
              <w:rPr>
                <w:rFonts w:ascii="Calibri Light" w:eastAsia="Calibri" w:hAnsi="Calibri Light" w:cs="Times New Roman"/>
              </w:rPr>
            </w:r>
            <w:r w:rsidRPr="00FA4700">
              <w:rPr>
                <w:rFonts w:ascii="Calibri Light" w:eastAsia="Calibri" w:hAnsi="Calibri Light" w:cs="Times New Roman"/>
              </w:rPr>
              <w:fldChar w:fldCharType="separate"/>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rPr>
              <w:fldChar w:fldCharType="end"/>
            </w:r>
          </w:p>
        </w:tc>
      </w:tr>
      <w:tr w:rsidR="00FA4700" w:rsidRPr="00FA4700" w14:paraId="60DD2EC9" w14:textId="77777777" w:rsidTr="003B544E">
        <w:tc>
          <w:tcPr>
            <w:tcW w:w="5395" w:type="dxa"/>
          </w:tcPr>
          <w:p w14:paraId="566480C9" w14:textId="77777777" w:rsidR="00FA4700" w:rsidRPr="00FA4700" w:rsidRDefault="00FA4700" w:rsidP="00FA4700">
            <w:pPr>
              <w:rPr>
                <w:rFonts w:ascii="Calibri Light" w:eastAsia="Calibri" w:hAnsi="Calibri Light" w:cs="Times New Roman"/>
              </w:rPr>
            </w:pPr>
            <w:r w:rsidRPr="00FA4700">
              <w:rPr>
                <w:rFonts w:ascii="Calibri Light" w:eastAsia="Calibri" w:hAnsi="Calibri Light" w:cs="Times New Roman"/>
                <w:b/>
              </w:rPr>
              <w:t>State that originated Termination:</w:t>
            </w:r>
            <w:r w:rsidRPr="00FA4700">
              <w:rPr>
                <w:rFonts w:ascii="Calibri Light" w:eastAsia="Calibri" w:hAnsi="Calibri Light" w:cs="Times New Roman"/>
              </w:rPr>
              <w:t xml:space="preserve"> </w:t>
            </w:r>
            <w:r w:rsidRPr="00FA4700">
              <w:rPr>
                <w:rFonts w:ascii="Calibri Light" w:eastAsia="Calibri" w:hAnsi="Calibri Light" w:cs="Times New Roman"/>
              </w:rPr>
              <w:fldChar w:fldCharType="begin">
                <w:ffData>
                  <w:name w:val="Text113"/>
                  <w:enabled/>
                  <w:calcOnExit w:val="0"/>
                  <w:textInput/>
                </w:ffData>
              </w:fldChar>
            </w:r>
            <w:r w:rsidRPr="00FA4700">
              <w:rPr>
                <w:rFonts w:ascii="Calibri Light" w:eastAsia="Calibri" w:hAnsi="Calibri Light" w:cs="Times New Roman"/>
              </w:rPr>
              <w:instrText xml:space="preserve"> FORMTEXT </w:instrText>
            </w:r>
            <w:r w:rsidRPr="00FA4700">
              <w:rPr>
                <w:rFonts w:ascii="Calibri Light" w:eastAsia="Calibri" w:hAnsi="Calibri Light" w:cs="Times New Roman"/>
              </w:rPr>
            </w:r>
            <w:r w:rsidRPr="00FA4700">
              <w:rPr>
                <w:rFonts w:ascii="Calibri Light" w:eastAsia="Calibri" w:hAnsi="Calibri Light" w:cs="Times New Roman"/>
              </w:rPr>
              <w:fldChar w:fldCharType="separate"/>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rPr>
              <w:fldChar w:fldCharType="end"/>
            </w:r>
          </w:p>
        </w:tc>
        <w:tc>
          <w:tcPr>
            <w:tcW w:w="5395" w:type="dxa"/>
          </w:tcPr>
          <w:p w14:paraId="68AD7137" w14:textId="77777777" w:rsidR="00FA4700" w:rsidRPr="00FA4700" w:rsidRDefault="00FA4700" w:rsidP="00FA4700">
            <w:pPr>
              <w:rPr>
                <w:rFonts w:ascii="Calibri Light" w:eastAsia="Calibri" w:hAnsi="Calibri Light" w:cs="Times New Roman"/>
              </w:rPr>
            </w:pPr>
            <w:r w:rsidRPr="00FA4700">
              <w:rPr>
                <w:rFonts w:ascii="Calibri Light" w:eastAsia="Calibri" w:hAnsi="Calibri Light" w:cs="Times New Roman"/>
                <w:b/>
              </w:rPr>
              <w:t>Date of Reinstatement:</w:t>
            </w:r>
            <w:r w:rsidRPr="00FA4700">
              <w:rPr>
                <w:rFonts w:ascii="Calibri Light" w:eastAsia="Calibri" w:hAnsi="Calibri Light" w:cs="Times New Roman"/>
              </w:rPr>
              <w:t xml:space="preserve"> </w:t>
            </w:r>
            <w:r w:rsidRPr="00FA4700">
              <w:rPr>
                <w:rFonts w:ascii="Calibri Light" w:eastAsia="Calibri" w:hAnsi="Calibri Light" w:cs="Times New Roman"/>
              </w:rPr>
              <w:fldChar w:fldCharType="begin">
                <w:ffData>
                  <w:name w:val="Text109"/>
                  <w:enabled/>
                  <w:calcOnExit w:val="0"/>
                  <w:textInput/>
                </w:ffData>
              </w:fldChar>
            </w:r>
            <w:r w:rsidRPr="00FA4700">
              <w:rPr>
                <w:rFonts w:ascii="Calibri Light" w:eastAsia="Calibri" w:hAnsi="Calibri Light" w:cs="Times New Roman"/>
              </w:rPr>
              <w:instrText xml:space="preserve"> FORMTEXT </w:instrText>
            </w:r>
            <w:r w:rsidRPr="00FA4700">
              <w:rPr>
                <w:rFonts w:ascii="Calibri Light" w:eastAsia="Calibri" w:hAnsi="Calibri Light" w:cs="Times New Roman"/>
              </w:rPr>
            </w:r>
            <w:r w:rsidRPr="00FA4700">
              <w:rPr>
                <w:rFonts w:ascii="Calibri Light" w:eastAsia="Calibri" w:hAnsi="Calibri Light" w:cs="Times New Roman"/>
              </w:rPr>
              <w:fldChar w:fldCharType="separate"/>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rPr>
              <w:fldChar w:fldCharType="end"/>
            </w:r>
          </w:p>
        </w:tc>
      </w:tr>
    </w:tbl>
    <w:p w14:paraId="2058ACC3" w14:textId="77777777" w:rsidR="00FA4700" w:rsidRPr="00FA4700" w:rsidRDefault="00FA4700" w:rsidP="00FA4700">
      <w:pPr>
        <w:widowControl/>
        <w:spacing w:after="160" w:line="259" w:lineRule="auto"/>
        <w:rPr>
          <w:rFonts w:ascii="Calibri Light" w:eastAsia="Calibri" w:hAnsi="Calibri Light" w:cs="Times New Roman"/>
          <w:i/>
        </w:rPr>
      </w:pPr>
      <w:r w:rsidRPr="00FA4700">
        <w:rPr>
          <w:rFonts w:ascii="Calibri Light" w:eastAsia="Calibri" w:hAnsi="Calibri Light" w:cs="Times New Roman"/>
          <w:i/>
        </w:rPr>
        <w:t xml:space="preserve">*At any time during the Contract period, it is the responsibility of the Provider Entity to promptly provide notice upon learning of convictions, sanctions, exclusions, </w:t>
      </w:r>
      <w:proofErr w:type="gramStart"/>
      <w:r w:rsidRPr="00FA4700">
        <w:rPr>
          <w:rFonts w:ascii="Calibri Light" w:eastAsia="Calibri" w:hAnsi="Calibri Light" w:cs="Times New Roman"/>
          <w:i/>
        </w:rPr>
        <w:t>debarments</w:t>
      </w:r>
      <w:proofErr w:type="gramEnd"/>
      <w:r w:rsidRPr="00FA4700">
        <w:rPr>
          <w:rFonts w:ascii="Calibri Light" w:eastAsia="Calibri" w:hAnsi="Calibri Light" w:cs="Times New Roman"/>
          <w:i/>
        </w:rPr>
        <w:t xml:space="preserve"> and terminations (see Fed. Register, Vol. 44, No. 138)</w:t>
      </w:r>
    </w:p>
    <w:p w14:paraId="04E88338" w14:textId="77777777" w:rsidR="00FA4700" w:rsidRPr="00FA4700" w:rsidRDefault="00FA4700" w:rsidP="00FA4700">
      <w:pPr>
        <w:widowControl/>
        <w:spacing w:after="160" w:line="259" w:lineRule="auto"/>
        <w:jc w:val="center"/>
        <w:rPr>
          <w:rFonts w:ascii="Calibri Light" w:eastAsia="Calibri" w:hAnsi="Calibri Light" w:cs="Times New Roman"/>
          <w:b/>
          <w:sz w:val="28"/>
        </w:rPr>
      </w:pPr>
    </w:p>
    <w:p w14:paraId="66FEAEAB" w14:textId="77777777" w:rsidR="00FA4700" w:rsidRPr="00FA4700" w:rsidRDefault="00FA4700" w:rsidP="00FA4700">
      <w:pPr>
        <w:widowControl/>
        <w:spacing w:after="160" w:line="259" w:lineRule="auto"/>
        <w:jc w:val="center"/>
        <w:rPr>
          <w:rFonts w:ascii="Calibri Light" w:eastAsia="Calibri" w:hAnsi="Calibri Light" w:cs="Times New Roman"/>
          <w:b/>
          <w:sz w:val="28"/>
        </w:rPr>
      </w:pPr>
      <w:r w:rsidRPr="00FA4700">
        <w:rPr>
          <w:rFonts w:ascii="Calibri Light" w:eastAsia="Calibri" w:hAnsi="Calibri Light" w:cs="Times New Roman"/>
          <w:b/>
          <w:sz w:val="28"/>
        </w:rPr>
        <w:t>Section VI: Business Transaction Information</w:t>
      </w:r>
    </w:p>
    <w:p w14:paraId="537FC038" w14:textId="77777777" w:rsidR="00FA4700" w:rsidRPr="00FA4700" w:rsidRDefault="00FA4700" w:rsidP="00FA4700">
      <w:pPr>
        <w:widowControl/>
        <w:spacing w:after="160" w:line="259" w:lineRule="auto"/>
        <w:rPr>
          <w:rFonts w:ascii="Calibri Light" w:eastAsia="Calibri" w:hAnsi="Calibri Light" w:cs="Times New Roman"/>
          <w:b/>
          <w:sz w:val="28"/>
        </w:rPr>
      </w:pPr>
      <w:r w:rsidRPr="00FA4700">
        <w:rPr>
          <w:rFonts w:ascii="Calibri Light" w:eastAsia="Calibri" w:hAnsi="Calibri Light" w:cs="Times New Roman"/>
          <w:b/>
        </w:rPr>
        <w:lastRenderedPageBreak/>
        <w:t>(NOTE: Pursuant to 42 CFR 455.105 Information shall be submitted within 35 days of request from the PIHP)</w:t>
      </w:r>
    </w:p>
    <w:tbl>
      <w:tblPr>
        <w:tblStyle w:val="TableGrid"/>
        <w:tblW w:w="0" w:type="auto"/>
        <w:tblLook w:val="04A0" w:firstRow="1" w:lastRow="0" w:firstColumn="1" w:lastColumn="0" w:noHBand="0" w:noVBand="1"/>
      </w:tblPr>
      <w:tblGrid>
        <w:gridCol w:w="5032"/>
        <w:gridCol w:w="5038"/>
      </w:tblGrid>
      <w:tr w:rsidR="00FA4700" w:rsidRPr="00FA4700" w14:paraId="3A38154C" w14:textId="77777777" w:rsidTr="003B544E">
        <w:tc>
          <w:tcPr>
            <w:tcW w:w="10790" w:type="dxa"/>
            <w:gridSpan w:val="2"/>
            <w:tcBorders>
              <w:top w:val="single" w:sz="4" w:space="0" w:color="auto"/>
              <w:left w:val="single" w:sz="4" w:space="0" w:color="auto"/>
              <w:bottom w:val="nil"/>
              <w:right w:val="single" w:sz="4" w:space="0" w:color="auto"/>
            </w:tcBorders>
          </w:tcPr>
          <w:p w14:paraId="66FE05F9" w14:textId="77777777" w:rsidR="00FA4700" w:rsidRPr="00FA4700" w:rsidRDefault="00FA4700" w:rsidP="000B3F97">
            <w:pPr>
              <w:widowControl w:val="0"/>
              <w:numPr>
                <w:ilvl w:val="0"/>
                <w:numId w:val="15"/>
              </w:numPr>
              <w:autoSpaceDE w:val="0"/>
              <w:autoSpaceDN w:val="0"/>
              <w:adjustRightInd w:val="0"/>
              <w:contextualSpacing/>
              <w:rPr>
                <w:rFonts w:ascii="Calibri Light" w:eastAsia="Calibri" w:hAnsi="Calibri Light" w:cs="Times New Roman"/>
              </w:rPr>
            </w:pPr>
            <w:r w:rsidRPr="00FA4700">
              <w:rPr>
                <w:rFonts w:ascii="Calibri Light" w:eastAsia="Calibri" w:hAnsi="Calibri Light" w:cs="Times New Roman"/>
                <w:b/>
              </w:rPr>
              <w:t xml:space="preserve">Business Transactions – Subcontractors: </w:t>
            </w:r>
            <w:r w:rsidRPr="00FA4700">
              <w:rPr>
                <w:rFonts w:ascii="Calibri Light" w:eastAsia="Calibri" w:hAnsi="Calibri Light" w:cs="Times New Roman"/>
              </w:rPr>
              <w:t xml:space="preserve">Has the Provider Entity had any business transactions with a Subcontractor totaling more than $25,000 in the previous twelve (12) month period?  </w:t>
            </w:r>
            <w:r w:rsidRPr="00FA4700">
              <w:rPr>
                <w:rFonts w:ascii="Calibri Light" w:eastAsia="Calibri" w:hAnsi="Calibri Light" w:cs="Times New Roman"/>
              </w:rPr>
              <w:fldChar w:fldCharType="begin">
                <w:ffData>
                  <w:name w:val="Check36"/>
                  <w:enabled/>
                  <w:calcOnExit w:val="0"/>
                  <w:checkBox>
                    <w:sizeAuto/>
                    <w:default w:val="0"/>
                  </w:checkBox>
                </w:ffData>
              </w:fldChar>
            </w:r>
            <w:r w:rsidRPr="00FA4700">
              <w:rPr>
                <w:rFonts w:ascii="Calibri Light" w:eastAsia="Calibri" w:hAnsi="Calibri Light" w:cs="Times New Roman"/>
              </w:rPr>
              <w:instrText xml:space="preserve"> FORMCHECKBOX </w:instrText>
            </w:r>
            <w:r w:rsidR="009B5A33">
              <w:rPr>
                <w:rFonts w:ascii="Calibri Light" w:eastAsia="Calibri" w:hAnsi="Calibri Light" w:cs="Times New Roman"/>
              </w:rPr>
            </w:r>
            <w:r w:rsidR="009B5A33">
              <w:rPr>
                <w:rFonts w:ascii="Calibri Light" w:eastAsia="Calibri" w:hAnsi="Calibri Light" w:cs="Times New Roman"/>
              </w:rPr>
              <w:fldChar w:fldCharType="separate"/>
            </w:r>
            <w:r w:rsidRPr="00FA4700">
              <w:rPr>
                <w:rFonts w:ascii="Calibri Light" w:eastAsia="Calibri" w:hAnsi="Calibri Light" w:cs="Times New Roman"/>
              </w:rPr>
              <w:fldChar w:fldCharType="end"/>
            </w:r>
            <w:r w:rsidRPr="00FA4700">
              <w:rPr>
                <w:rFonts w:ascii="Calibri Light" w:eastAsia="Calibri" w:hAnsi="Calibri Light" w:cs="Times New Roman"/>
              </w:rPr>
              <w:t xml:space="preserve">Yes </w:t>
            </w:r>
            <w:r w:rsidRPr="00FA4700">
              <w:rPr>
                <w:rFonts w:ascii="Calibri Light" w:eastAsia="Calibri" w:hAnsi="Calibri Light" w:cs="Times New Roman"/>
              </w:rPr>
              <w:fldChar w:fldCharType="begin">
                <w:ffData>
                  <w:name w:val="Check37"/>
                  <w:enabled/>
                  <w:calcOnExit w:val="0"/>
                  <w:checkBox>
                    <w:sizeAuto/>
                    <w:default w:val="0"/>
                  </w:checkBox>
                </w:ffData>
              </w:fldChar>
            </w:r>
            <w:r w:rsidRPr="00FA4700">
              <w:rPr>
                <w:rFonts w:ascii="Calibri Light" w:eastAsia="Calibri" w:hAnsi="Calibri Light" w:cs="Times New Roman"/>
              </w:rPr>
              <w:instrText xml:space="preserve"> FORMCHECKBOX </w:instrText>
            </w:r>
            <w:r w:rsidR="009B5A33">
              <w:rPr>
                <w:rFonts w:ascii="Calibri Light" w:eastAsia="Calibri" w:hAnsi="Calibri Light" w:cs="Times New Roman"/>
              </w:rPr>
            </w:r>
            <w:r w:rsidR="009B5A33">
              <w:rPr>
                <w:rFonts w:ascii="Calibri Light" w:eastAsia="Calibri" w:hAnsi="Calibri Light" w:cs="Times New Roman"/>
              </w:rPr>
              <w:fldChar w:fldCharType="separate"/>
            </w:r>
            <w:r w:rsidRPr="00FA4700">
              <w:rPr>
                <w:rFonts w:ascii="Calibri Light" w:eastAsia="Calibri" w:hAnsi="Calibri Light" w:cs="Times New Roman"/>
              </w:rPr>
              <w:fldChar w:fldCharType="end"/>
            </w:r>
            <w:r w:rsidRPr="00FA4700">
              <w:rPr>
                <w:rFonts w:ascii="Calibri Light" w:eastAsia="Calibri" w:hAnsi="Calibri Light" w:cs="Times New Roman"/>
              </w:rPr>
              <w:t xml:space="preserve"> </w:t>
            </w:r>
            <w:r w:rsidRPr="00FA4700">
              <w:rPr>
                <w:rFonts w:ascii="Calibri Light" w:eastAsia="Calibri" w:hAnsi="Calibri Light" w:cs="Times New Roman"/>
                <w:i/>
              </w:rPr>
              <w:t xml:space="preserve">No-Skip to #9 </w:t>
            </w:r>
            <w:r w:rsidRPr="00FA4700">
              <w:rPr>
                <w:rFonts w:ascii="Calibri Light" w:eastAsia="Calibri" w:hAnsi="Calibri Light" w:cs="Times New Roman"/>
              </w:rPr>
              <w:fldChar w:fldCharType="begin">
                <w:ffData>
                  <w:name w:val="Check37"/>
                  <w:enabled/>
                  <w:calcOnExit w:val="0"/>
                  <w:checkBox>
                    <w:sizeAuto/>
                    <w:default w:val="0"/>
                  </w:checkBox>
                </w:ffData>
              </w:fldChar>
            </w:r>
            <w:r w:rsidRPr="00FA4700">
              <w:rPr>
                <w:rFonts w:ascii="Calibri Light" w:eastAsia="Calibri" w:hAnsi="Calibri Light" w:cs="Times New Roman"/>
              </w:rPr>
              <w:instrText xml:space="preserve"> FORMCHECKBOX </w:instrText>
            </w:r>
            <w:r w:rsidR="009B5A33">
              <w:rPr>
                <w:rFonts w:ascii="Calibri Light" w:eastAsia="Calibri" w:hAnsi="Calibri Light" w:cs="Times New Roman"/>
              </w:rPr>
            </w:r>
            <w:r w:rsidR="009B5A33">
              <w:rPr>
                <w:rFonts w:ascii="Calibri Light" w:eastAsia="Calibri" w:hAnsi="Calibri Light" w:cs="Times New Roman"/>
              </w:rPr>
              <w:fldChar w:fldCharType="separate"/>
            </w:r>
            <w:r w:rsidRPr="00FA4700">
              <w:rPr>
                <w:rFonts w:ascii="Calibri Light" w:eastAsia="Calibri" w:hAnsi="Calibri Light" w:cs="Times New Roman"/>
              </w:rPr>
              <w:fldChar w:fldCharType="end"/>
            </w:r>
            <w:r w:rsidRPr="00FA4700">
              <w:rPr>
                <w:rFonts w:ascii="Calibri Light" w:eastAsia="Calibri" w:hAnsi="Calibri Light" w:cs="Times New Roman"/>
              </w:rPr>
              <w:t xml:space="preserve"> </w:t>
            </w:r>
            <w:r w:rsidRPr="00FA4700">
              <w:rPr>
                <w:rFonts w:ascii="Calibri Light" w:eastAsia="Calibri" w:hAnsi="Calibri Light" w:cs="Times New Roman"/>
                <w:i/>
              </w:rPr>
              <w:t>N/A-Skip to #9</w:t>
            </w:r>
          </w:p>
        </w:tc>
      </w:tr>
      <w:tr w:rsidR="00FA4700" w:rsidRPr="00FA4700" w14:paraId="53757F9B" w14:textId="77777777" w:rsidTr="003B544E">
        <w:tc>
          <w:tcPr>
            <w:tcW w:w="10790" w:type="dxa"/>
            <w:gridSpan w:val="2"/>
            <w:tcBorders>
              <w:top w:val="nil"/>
              <w:left w:val="single" w:sz="4" w:space="0" w:color="auto"/>
              <w:bottom w:val="single" w:sz="4" w:space="0" w:color="auto"/>
              <w:right w:val="single" w:sz="4" w:space="0" w:color="auto"/>
            </w:tcBorders>
          </w:tcPr>
          <w:p w14:paraId="1495D768" w14:textId="77777777" w:rsidR="00FA4700" w:rsidRPr="00FA4700" w:rsidRDefault="00FA4700" w:rsidP="00FA4700">
            <w:pPr>
              <w:rPr>
                <w:rFonts w:ascii="Calibri Light" w:eastAsia="Calibri" w:hAnsi="Calibri Light" w:cs="Times New Roman"/>
              </w:rPr>
            </w:pPr>
            <w:r w:rsidRPr="00FA4700">
              <w:rPr>
                <w:rFonts w:ascii="Calibri Light" w:eastAsia="Calibri" w:hAnsi="Calibri Light" w:cs="Times New Roman"/>
                <w:b/>
              </w:rPr>
              <w:t xml:space="preserve">If yes, </w:t>
            </w:r>
            <w:r w:rsidRPr="00FA4700">
              <w:rPr>
                <w:rFonts w:ascii="Calibri Light" w:eastAsia="Calibri" w:hAnsi="Calibri Light" w:cs="Times New Roman"/>
              </w:rPr>
              <w:t xml:space="preserve">list the information for Subcontractors with whom the Provider Entity has had business transactions totaling more than $25,000 during the previous </w:t>
            </w:r>
            <w:proofErr w:type="gramStart"/>
            <w:r w:rsidRPr="00FA4700">
              <w:rPr>
                <w:rFonts w:ascii="Calibri Light" w:eastAsia="Calibri" w:hAnsi="Calibri Light" w:cs="Times New Roman"/>
              </w:rPr>
              <w:t>12 month</w:t>
            </w:r>
            <w:proofErr w:type="gramEnd"/>
            <w:r w:rsidRPr="00FA4700">
              <w:rPr>
                <w:rFonts w:ascii="Calibri Light" w:eastAsia="Calibri" w:hAnsi="Calibri Light" w:cs="Times New Roman"/>
              </w:rPr>
              <w:t xml:space="preserve"> period ending on the date of this request (42 CFR §455.105(b)(1)) Attaching additional sheets as necessary - </w:t>
            </w:r>
            <w:r w:rsidRPr="00FA4700">
              <w:rPr>
                <w:rFonts w:ascii="Calibri Light" w:eastAsia="Calibri" w:hAnsi="Calibri Light" w:cs="Times New Roman"/>
              </w:rPr>
              <w:fldChar w:fldCharType="begin">
                <w:ffData>
                  <w:name w:val="Check36"/>
                  <w:enabled/>
                  <w:calcOnExit w:val="0"/>
                  <w:checkBox>
                    <w:sizeAuto/>
                    <w:default w:val="0"/>
                  </w:checkBox>
                </w:ffData>
              </w:fldChar>
            </w:r>
            <w:r w:rsidRPr="00FA4700">
              <w:rPr>
                <w:rFonts w:ascii="Calibri Light" w:eastAsia="Calibri" w:hAnsi="Calibri Light" w:cs="Times New Roman"/>
              </w:rPr>
              <w:instrText xml:space="preserve"> FORMCHECKBOX </w:instrText>
            </w:r>
            <w:r w:rsidR="009B5A33">
              <w:rPr>
                <w:rFonts w:ascii="Calibri Light" w:eastAsia="Calibri" w:hAnsi="Calibri Light" w:cs="Times New Roman"/>
              </w:rPr>
            </w:r>
            <w:r w:rsidR="009B5A33">
              <w:rPr>
                <w:rFonts w:ascii="Calibri Light" w:eastAsia="Calibri" w:hAnsi="Calibri Light" w:cs="Times New Roman"/>
              </w:rPr>
              <w:fldChar w:fldCharType="separate"/>
            </w:r>
            <w:r w:rsidRPr="00FA4700">
              <w:rPr>
                <w:rFonts w:ascii="Calibri Light" w:eastAsia="Calibri" w:hAnsi="Calibri Light" w:cs="Times New Roman"/>
              </w:rPr>
              <w:fldChar w:fldCharType="end"/>
            </w:r>
            <w:r w:rsidRPr="00FA4700">
              <w:rPr>
                <w:rFonts w:ascii="Calibri Light" w:eastAsia="Calibri" w:hAnsi="Calibri Light" w:cs="Times New Roman"/>
              </w:rPr>
              <w:t xml:space="preserve">Yes </w:t>
            </w:r>
            <w:r w:rsidRPr="00FA4700">
              <w:rPr>
                <w:rFonts w:ascii="Calibri Light" w:eastAsia="Calibri" w:hAnsi="Calibri Light" w:cs="Times New Roman"/>
              </w:rPr>
              <w:fldChar w:fldCharType="begin">
                <w:ffData>
                  <w:name w:val="Check37"/>
                  <w:enabled/>
                  <w:calcOnExit w:val="0"/>
                  <w:checkBox>
                    <w:sizeAuto/>
                    <w:default w:val="0"/>
                  </w:checkBox>
                </w:ffData>
              </w:fldChar>
            </w:r>
            <w:r w:rsidRPr="00FA4700">
              <w:rPr>
                <w:rFonts w:ascii="Calibri Light" w:eastAsia="Calibri" w:hAnsi="Calibri Light" w:cs="Times New Roman"/>
              </w:rPr>
              <w:instrText xml:space="preserve"> FORMCHECKBOX </w:instrText>
            </w:r>
            <w:r w:rsidR="009B5A33">
              <w:rPr>
                <w:rFonts w:ascii="Calibri Light" w:eastAsia="Calibri" w:hAnsi="Calibri Light" w:cs="Times New Roman"/>
              </w:rPr>
            </w:r>
            <w:r w:rsidR="009B5A33">
              <w:rPr>
                <w:rFonts w:ascii="Calibri Light" w:eastAsia="Calibri" w:hAnsi="Calibri Light" w:cs="Times New Roman"/>
              </w:rPr>
              <w:fldChar w:fldCharType="separate"/>
            </w:r>
            <w:r w:rsidRPr="00FA4700">
              <w:rPr>
                <w:rFonts w:ascii="Calibri Light" w:eastAsia="Calibri" w:hAnsi="Calibri Light" w:cs="Times New Roman"/>
              </w:rPr>
              <w:fldChar w:fldCharType="end"/>
            </w:r>
            <w:r w:rsidRPr="00FA4700">
              <w:rPr>
                <w:rFonts w:ascii="Calibri Light" w:eastAsia="Calibri" w:hAnsi="Calibri Light" w:cs="Times New Roman"/>
              </w:rPr>
              <w:t xml:space="preserve"> No</w:t>
            </w:r>
          </w:p>
        </w:tc>
      </w:tr>
      <w:tr w:rsidR="00FA4700" w:rsidRPr="00FA4700" w14:paraId="1C001AE7" w14:textId="77777777" w:rsidTr="003B544E">
        <w:tc>
          <w:tcPr>
            <w:tcW w:w="5395" w:type="dxa"/>
            <w:tcBorders>
              <w:top w:val="single" w:sz="4" w:space="0" w:color="auto"/>
            </w:tcBorders>
          </w:tcPr>
          <w:p w14:paraId="5DAD3A71" w14:textId="77777777" w:rsidR="00FA4700" w:rsidRPr="00FA4700" w:rsidRDefault="00FA4700" w:rsidP="00FA4700">
            <w:pPr>
              <w:rPr>
                <w:rFonts w:ascii="Calibri Light" w:eastAsia="Calibri" w:hAnsi="Calibri Light" w:cs="Times New Roman"/>
              </w:rPr>
            </w:pPr>
            <w:r w:rsidRPr="00FA4700">
              <w:rPr>
                <w:rFonts w:ascii="Calibri Light" w:eastAsia="Calibri" w:hAnsi="Calibri Light" w:cs="Times New Roman"/>
                <w:b/>
              </w:rPr>
              <w:t>Name of Subcontractor:</w:t>
            </w:r>
            <w:r w:rsidRPr="00FA4700">
              <w:rPr>
                <w:rFonts w:ascii="Calibri Light" w:eastAsia="Calibri" w:hAnsi="Calibri Light" w:cs="Times New Roman"/>
              </w:rPr>
              <w:t xml:space="preserve"> </w:t>
            </w:r>
            <w:r w:rsidRPr="00FA4700">
              <w:rPr>
                <w:rFonts w:ascii="Calibri Light" w:eastAsia="Calibri" w:hAnsi="Calibri Light" w:cs="Times New Roman"/>
              </w:rPr>
              <w:fldChar w:fldCharType="begin">
                <w:ffData>
                  <w:name w:val="Text114"/>
                  <w:enabled/>
                  <w:calcOnExit w:val="0"/>
                  <w:textInput/>
                </w:ffData>
              </w:fldChar>
            </w:r>
            <w:bookmarkStart w:id="288" w:name="Text114"/>
            <w:r w:rsidRPr="00FA4700">
              <w:rPr>
                <w:rFonts w:ascii="Calibri Light" w:eastAsia="Calibri" w:hAnsi="Calibri Light" w:cs="Times New Roman"/>
              </w:rPr>
              <w:instrText xml:space="preserve"> FORMTEXT </w:instrText>
            </w:r>
            <w:r w:rsidRPr="00FA4700">
              <w:rPr>
                <w:rFonts w:ascii="Calibri Light" w:eastAsia="Calibri" w:hAnsi="Calibri Light" w:cs="Times New Roman"/>
              </w:rPr>
            </w:r>
            <w:r w:rsidRPr="00FA4700">
              <w:rPr>
                <w:rFonts w:ascii="Calibri Light" w:eastAsia="Calibri" w:hAnsi="Calibri Light" w:cs="Times New Roman"/>
              </w:rPr>
              <w:fldChar w:fldCharType="separate"/>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rPr>
              <w:fldChar w:fldCharType="end"/>
            </w:r>
            <w:bookmarkEnd w:id="288"/>
          </w:p>
        </w:tc>
        <w:tc>
          <w:tcPr>
            <w:tcW w:w="5395" w:type="dxa"/>
            <w:tcBorders>
              <w:top w:val="single" w:sz="4" w:space="0" w:color="auto"/>
            </w:tcBorders>
          </w:tcPr>
          <w:p w14:paraId="59A7F8C9" w14:textId="77777777" w:rsidR="00FA4700" w:rsidRPr="00FA4700" w:rsidRDefault="00FA4700" w:rsidP="00FA4700">
            <w:pPr>
              <w:rPr>
                <w:rFonts w:ascii="Calibri Light" w:eastAsia="Calibri" w:hAnsi="Calibri Light" w:cs="Times New Roman"/>
              </w:rPr>
            </w:pPr>
            <w:r w:rsidRPr="00FA4700">
              <w:rPr>
                <w:rFonts w:ascii="Calibri Light" w:eastAsia="Calibri" w:hAnsi="Calibri Light" w:cs="Times New Roman"/>
                <w:b/>
              </w:rPr>
              <w:t xml:space="preserve">Subcontractor’s SSN or TIN: </w:t>
            </w:r>
            <w:r w:rsidRPr="00FA4700">
              <w:rPr>
                <w:rFonts w:ascii="Calibri Light" w:eastAsia="Calibri" w:hAnsi="Calibri Light" w:cs="Times New Roman"/>
              </w:rPr>
              <w:fldChar w:fldCharType="begin">
                <w:ffData>
                  <w:name w:val="Text115"/>
                  <w:enabled/>
                  <w:calcOnExit w:val="0"/>
                  <w:textInput/>
                </w:ffData>
              </w:fldChar>
            </w:r>
            <w:bookmarkStart w:id="289" w:name="Text115"/>
            <w:r w:rsidRPr="00FA4700">
              <w:rPr>
                <w:rFonts w:ascii="Calibri Light" w:eastAsia="Calibri" w:hAnsi="Calibri Light" w:cs="Times New Roman"/>
              </w:rPr>
              <w:instrText xml:space="preserve"> FORMTEXT </w:instrText>
            </w:r>
            <w:r w:rsidRPr="00FA4700">
              <w:rPr>
                <w:rFonts w:ascii="Calibri Light" w:eastAsia="Calibri" w:hAnsi="Calibri Light" w:cs="Times New Roman"/>
              </w:rPr>
            </w:r>
            <w:r w:rsidRPr="00FA4700">
              <w:rPr>
                <w:rFonts w:ascii="Calibri Light" w:eastAsia="Calibri" w:hAnsi="Calibri Light" w:cs="Times New Roman"/>
              </w:rPr>
              <w:fldChar w:fldCharType="separate"/>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rPr>
              <w:fldChar w:fldCharType="end"/>
            </w:r>
            <w:bookmarkEnd w:id="289"/>
          </w:p>
        </w:tc>
      </w:tr>
      <w:tr w:rsidR="00FA4700" w:rsidRPr="00FA4700" w14:paraId="5E9F6B11" w14:textId="77777777" w:rsidTr="003B544E">
        <w:tc>
          <w:tcPr>
            <w:tcW w:w="5395" w:type="dxa"/>
          </w:tcPr>
          <w:p w14:paraId="4B14C844" w14:textId="77777777" w:rsidR="00FA4700" w:rsidRPr="00FA4700" w:rsidRDefault="00FA4700" w:rsidP="00FA4700">
            <w:pPr>
              <w:rPr>
                <w:rFonts w:ascii="Calibri Light" w:eastAsia="Calibri" w:hAnsi="Calibri Light" w:cs="Times New Roman"/>
              </w:rPr>
            </w:pPr>
            <w:r w:rsidRPr="00FA4700">
              <w:rPr>
                <w:rFonts w:ascii="Calibri Light" w:eastAsia="Calibri" w:hAnsi="Calibri Light" w:cs="Times New Roman"/>
                <w:b/>
              </w:rPr>
              <w:t xml:space="preserve">Subcontractor Address: </w:t>
            </w:r>
            <w:r w:rsidRPr="00FA4700">
              <w:rPr>
                <w:rFonts w:ascii="Calibri Light" w:eastAsia="Calibri" w:hAnsi="Calibri Light" w:cs="Times New Roman"/>
              </w:rPr>
              <w:fldChar w:fldCharType="begin">
                <w:ffData>
                  <w:name w:val="Text116"/>
                  <w:enabled/>
                  <w:calcOnExit w:val="0"/>
                  <w:textInput/>
                </w:ffData>
              </w:fldChar>
            </w:r>
            <w:bookmarkStart w:id="290" w:name="Text116"/>
            <w:r w:rsidRPr="00FA4700">
              <w:rPr>
                <w:rFonts w:ascii="Calibri Light" w:eastAsia="Calibri" w:hAnsi="Calibri Light" w:cs="Times New Roman"/>
              </w:rPr>
              <w:instrText xml:space="preserve"> FORMTEXT </w:instrText>
            </w:r>
            <w:r w:rsidRPr="00FA4700">
              <w:rPr>
                <w:rFonts w:ascii="Calibri Light" w:eastAsia="Calibri" w:hAnsi="Calibri Light" w:cs="Times New Roman"/>
              </w:rPr>
            </w:r>
            <w:r w:rsidRPr="00FA4700">
              <w:rPr>
                <w:rFonts w:ascii="Calibri Light" w:eastAsia="Calibri" w:hAnsi="Calibri Light" w:cs="Times New Roman"/>
              </w:rPr>
              <w:fldChar w:fldCharType="separate"/>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rPr>
              <w:fldChar w:fldCharType="end"/>
            </w:r>
            <w:bookmarkEnd w:id="290"/>
          </w:p>
        </w:tc>
        <w:tc>
          <w:tcPr>
            <w:tcW w:w="5395" w:type="dxa"/>
          </w:tcPr>
          <w:p w14:paraId="7753A2F4" w14:textId="77777777" w:rsidR="00FA4700" w:rsidRPr="00FA4700" w:rsidRDefault="00FA4700" w:rsidP="00FA4700">
            <w:pPr>
              <w:rPr>
                <w:rFonts w:ascii="Calibri Light" w:eastAsia="Calibri" w:hAnsi="Calibri Light" w:cs="Times New Roman"/>
                <w:b/>
              </w:rPr>
            </w:pPr>
            <w:r w:rsidRPr="00FA4700">
              <w:rPr>
                <w:rFonts w:ascii="Calibri Light" w:eastAsia="Calibri" w:hAnsi="Calibri Light" w:cs="Times New Roman"/>
                <w:b/>
              </w:rPr>
              <w:t xml:space="preserve">City, State, Zip: </w:t>
            </w:r>
            <w:r w:rsidRPr="00FA4700">
              <w:rPr>
                <w:rFonts w:ascii="Calibri Light" w:eastAsia="Calibri" w:hAnsi="Calibri Light" w:cs="Times New Roman"/>
              </w:rPr>
              <w:fldChar w:fldCharType="begin">
                <w:ffData>
                  <w:name w:val="Text117"/>
                  <w:enabled/>
                  <w:calcOnExit w:val="0"/>
                  <w:textInput/>
                </w:ffData>
              </w:fldChar>
            </w:r>
            <w:bookmarkStart w:id="291" w:name="Text117"/>
            <w:r w:rsidRPr="00FA4700">
              <w:rPr>
                <w:rFonts w:ascii="Calibri Light" w:eastAsia="Calibri" w:hAnsi="Calibri Light" w:cs="Times New Roman"/>
              </w:rPr>
              <w:instrText xml:space="preserve"> FORMTEXT </w:instrText>
            </w:r>
            <w:r w:rsidRPr="00FA4700">
              <w:rPr>
                <w:rFonts w:ascii="Calibri Light" w:eastAsia="Calibri" w:hAnsi="Calibri Light" w:cs="Times New Roman"/>
              </w:rPr>
            </w:r>
            <w:r w:rsidRPr="00FA4700">
              <w:rPr>
                <w:rFonts w:ascii="Calibri Light" w:eastAsia="Calibri" w:hAnsi="Calibri Light" w:cs="Times New Roman"/>
              </w:rPr>
              <w:fldChar w:fldCharType="separate"/>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rPr>
              <w:fldChar w:fldCharType="end"/>
            </w:r>
            <w:bookmarkEnd w:id="291"/>
          </w:p>
        </w:tc>
      </w:tr>
      <w:tr w:rsidR="00FA4700" w:rsidRPr="00FA4700" w14:paraId="513CD635" w14:textId="77777777" w:rsidTr="003B544E">
        <w:tc>
          <w:tcPr>
            <w:tcW w:w="5395" w:type="dxa"/>
          </w:tcPr>
          <w:p w14:paraId="24DB51E8" w14:textId="77777777" w:rsidR="00FA4700" w:rsidRPr="00FA4700" w:rsidRDefault="00FA4700" w:rsidP="00FA4700">
            <w:pPr>
              <w:rPr>
                <w:rFonts w:ascii="Calibri Light" w:eastAsia="Calibri" w:hAnsi="Calibri Light" w:cs="Times New Roman"/>
                <w:b/>
              </w:rPr>
            </w:pPr>
            <w:r w:rsidRPr="00FA4700">
              <w:rPr>
                <w:rFonts w:ascii="Calibri Light" w:eastAsia="Calibri" w:hAnsi="Calibri Light" w:cs="Times New Roman"/>
                <w:b/>
              </w:rPr>
              <w:t xml:space="preserve">Subcontractors Owner (SO): </w:t>
            </w:r>
            <w:r w:rsidRPr="00FA4700">
              <w:rPr>
                <w:rFonts w:ascii="Calibri Light" w:eastAsia="Calibri" w:hAnsi="Calibri Light" w:cs="Times New Roman"/>
              </w:rPr>
              <w:fldChar w:fldCharType="begin">
                <w:ffData>
                  <w:name w:val="Text118"/>
                  <w:enabled/>
                  <w:calcOnExit w:val="0"/>
                  <w:textInput/>
                </w:ffData>
              </w:fldChar>
            </w:r>
            <w:bookmarkStart w:id="292" w:name="Text118"/>
            <w:r w:rsidRPr="00FA4700">
              <w:rPr>
                <w:rFonts w:ascii="Calibri Light" w:eastAsia="Calibri" w:hAnsi="Calibri Light" w:cs="Times New Roman"/>
              </w:rPr>
              <w:instrText xml:space="preserve"> FORMTEXT </w:instrText>
            </w:r>
            <w:r w:rsidRPr="00FA4700">
              <w:rPr>
                <w:rFonts w:ascii="Calibri Light" w:eastAsia="Calibri" w:hAnsi="Calibri Light" w:cs="Times New Roman"/>
              </w:rPr>
            </w:r>
            <w:r w:rsidRPr="00FA4700">
              <w:rPr>
                <w:rFonts w:ascii="Calibri Light" w:eastAsia="Calibri" w:hAnsi="Calibri Light" w:cs="Times New Roman"/>
              </w:rPr>
              <w:fldChar w:fldCharType="separate"/>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rPr>
              <w:fldChar w:fldCharType="end"/>
            </w:r>
            <w:bookmarkEnd w:id="292"/>
          </w:p>
        </w:tc>
        <w:tc>
          <w:tcPr>
            <w:tcW w:w="5395" w:type="dxa"/>
          </w:tcPr>
          <w:p w14:paraId="0CE1E5E2" w14:textId="77777777" w:rsidR="00FA4700" w:rsidRPr="00FA4700" w:rsidRDefault="00FA4700" w:rsidP="00FA4700">
            <w:pPr>
              <w:rPr>
                <w:rFonts w:ascii="Calibri Light" w:eastAsia="Calibri" w:hAnsi="Calibri Light" w:cs="Times New Roman"/>
                <w:b/>
              </w:rPr>
            </w:pPr>
            <w:r w:rsidRPr="00FA4700">
              <w:rPr>
                <w:rFonts w:ascii="Calibri Light" w:eastAsia="Calibri" w:hAnsi="Calibri Light" w:cs="Times New Roman"/>
                <w:b/>
              </w:rPr>
              <w:t xml:space="preserve">SO’s SSN or TIN: </w:t>
            </w:r>
            <w:r w:rsidRPr="00FA4700">
              <w:rPr>
                <w:rFonts w:ascii="Calibri Light" w:eastAsia="Calibri" w:hAnsi="Calibri Light" w:cs="Times New Roman"/>
              </w:rPr>
              <w:fldChar w:fldCharType="begin">
                <w:ffData>
                  <w:name w:val="Text120"/>
                  <w:enabled/>
                  <w:calcOnExit w:val="0"/>
                  <w:textInput/>
                </w:ffData>
              </w:fldChar>
            </w:r>
            <w:bookmarkStart w:id="293" w:name="Text120"/>
            <w:r w:rsidRPr="00FA4700">
              <w:rPr>
                <w:rFonts w:ascii="Calibri Light" w:eastAsia="Calibri" w:hAnsi="Calibri Light" w:cs="Times New Roman"/>
              </w:rPr>
              <w:instrText xml:space="preserve"> FORMTEXT </w:instrText>
            </w:r>
            <w:r w:rsidRPr="00FA4700">
              <w:rPr>
                <w:rFonts w:ascii="Calibri Light" w:eastAsia="Calibri" w:hAnsi="Calibri Light" w:cs="Times New Roman"/>
              </w:rPr>
            </w:r>
            <w:r w:rsidRPr="00FA4700">
              <w:rPr>
                <w:rFonts w:ascii="Calibri Light" w:eastAsia="Calibri" w:hAnsi="Calibri Light" w:cs="Times New Roman"/>
              </w:rPr>
              <w:fldChar w:fldCharType="separate"/>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rPr>
              <w:fldChar w:fldCharType="end"/>
            </w:r>
            <w:bookmarkEnd w:id="293"/>
          </w:p>
        </w:tc>
      </w:tr>
      <w:tr w:rsidR="00FA4700" w:rsidRPr="00FA4700" w14:paraId="1476BD9E" w14:textId="77777777" w:rsidTr="003B544E">
        <w:tc>
          <w:tcPr>
            <w:tcW w:w="5395" w:type="dxa"/>
          </w:tcPr>
          <w:p w14:paraId="25F2978E" w14:textId="77777777" w:rsidR="00FA4700" w:rsidRPr="00FA4700" w:rsidRDefault="00FA4700" w:rsidP="00FA4700">
            <w:pPr>
              <w:rPr>
                <w:rFonts w:ascii="Calibri Light" w:eastAsia="Calibri" w:hAnsi="Calibri Light" w:cs="Times New Roman"/>
                <w:b/>
              </w:rPr>
            </w:pPr>
            <w:r w:rsidRPr="00FA4700">
              <w:rPr>
                <w:rFonts w:ascii="Calibri Light" w:eastAsia="Calibri" w:hAnsi="Calibri Light" w:cs="Times New Roman"/>
                <w:b/>
              </w:rPr>
              <w:t xml:space="preserve">SO’s Address: </w:t>
            </w:r>
            <w:r w:rsidRPr="00FA4700">
              <w:rPr>
                <w:rFonts w:ascii="Calibri Light" w:eastAsia="Calibri" w:hAnsi="Calibri Light" w:cs="Times New Roman"/>
              </w:rPr>
              <w:fldChar w:fldCharType="begin">
                <w:ffData>
                  <w:name w:val="Text119"/>
                  <w:enabled/>
                  <w:calcOnExit w:val="0"/>
                  <w:textInput/>
                </w:ffData>
              </w:fldChar>
            </w:r>
            <w:bookmarkStart w:id="294" w:name="Text119"/>
            <w:r w:rsidRPr="00FA4700">
              <w:rPr>
                <w:rFonts w:ascii="Calibri Light" w:eastAsia="Calibri" w:hAnsi="Calibri Light" w:cs="Times New Roman"/>
              </w:rPr>
              <w:instrText xml:space="preserve"> FORMTEXT </w:instrText>
            </w:r>
            <w:r w:rsidRPr="00FA4700">
              <w:rPr>
                <w:rFonts w:ascii="Calibri Light" w:eastAsia="Calibri" w:hAnsi="Calibri Light" w:cs="Times New Roman"/>
              </w:rPr>
            </w:r>
            <w:r w:rsidRPr="00FA4700">
              <w:rPr>
                <w:rFonts w:ascii="Calibri Light" w:eastAsia="Calibri" w:hAnsi="Calibri Light" w:cs="Times New Roman"/>
              </w:rPr>
              <w:fldChar w:fldCharType="separate"/>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rPr>
              <w:fldChar w:fldCharType="end"/>
            </w:r>
            <w:bookmarkEnd w:id="294"/>
          </w:p>
        </w:tc>
        <w:tc>
          <w:tcPr>
            <w:tcW w:w="5395" w:type="dxa"/>
          </w:tcPr>
          <w:p w14:paraId="66ACF66E" w14:textId="77777777" w:rsidR="00FA4700" w:rsidRPr="00FA4700" w:rsidRDefault="00FA4700" w:rsidP="00FA4700">
            <w:pPr>
              <w:rPr>
                <w:rFonts w:ascii="Calibri Light" w:eastAsia="Calibri" w:hAnsi="Calibri Light" w:cs="Times New Roman"/>
                <w:b/>
              </w:rPr>
            </w:pPr>
            <w:r w:rsidRPr="00FA4700">
              <w:rPr>
                <w:rFonts w:ascii="Calibri Light" w:eastAsia="Calibri" w:hAnsi="Calibri Light" w:cs="Times New Roman"/>
                <w:b/>
              </w:rPr>
              <w:t xml:space="preserve">City, State, Zip: </w:t>
            </w:r>
            <w:r w:rsidRPr="00FA4700">
              <w:rPr>
                <w:rFonts w:ascii="Calibri Light" w:eastAsia="Calibri" w:hAnsi="Calibri Light" w:cs="Times New Roman"/>
              </w:rPr>
              <w:fldChar w:fldCharType="begin">
                <w:ffData>
                  <w:name w:val="Text121"/>
                  <w:enabled/>
                  <w:calcOnExit w:val="0"/>
                  <w:textInput/>
                </w:ffData>
              </w:fldChar>
            </w:r>
            <w:bookmarkStart w:id="295" w:name="Text121"/>
            <w:r w:rsidRPr="00FA4700">
              <w:rPr>
                <w:rFonts w:ascii="Calibri Light" w:eastAsia="Calibri" w:hAnsi="Calibri Light" w:cs="Times New Roman"/>
              </w:rPr>
              <w:instrText xml:space="preserve"> FORMTEXT </w:instrText>
            </w:r>
            <w:r w:rsidRPr="00FA4700">
              <w:rPr>
                <w:rFonts w:ascii="Calibri Light" w:eastAsia="Calibri" w:hAnsi="Calibri Light" w:cs="Times New Roman"/>
              </w:rPr>
            </w:r>
            <w:r w:rsidRPr="00FA4700">
              <w:rPr>
                <w:rFonts w:ascii="Calibri Light" w:eastAsia="Calibri" w:hAnsi="Calibri Light" w:cs="Times New Roman"/>
              </w:rPr>
              <w:fldChar w:fldCharType="separate"/>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rPr>
              <w:fldChar w:fldCharType="end"/>
            </w:r>
            <w:bookmarkEnd w:id="295"/>
          </w:p>
        </w:tc>
      </w:tr>
    </w:tbl>
    <w:p w14:paraId="2A552034" w14:textId="77777777" w:rsidR="00FA4700" w:rsidRPr="00FA4700" w:rsidRDefault="00FA4700" w:rsidP="00FA4700">
      <w:pPr>
        <w:widowControl/>
        <w:spacing w:after="160" w:line="259" w:lineRule="auto"/>
        <w:rPr>
          <w:rFonts w:ascii="Calibri" w:eastAsia="Calibri" w:hAnsi="Calibri" w:cs="Times New Roman"/>
        </w:rPr>
      </w:pPr>
    </w:p>
    <w:tbl>
      <w:tblPr>
        <w:tblStyle w:val="TableGrid"/>
        <w:tblW w:w="0" w:type="auto"/>
        <w:tblLook w:val="04A0" w:firstRow="1" w:lastRow="0" w:firstColumn="1" w:lastColumn="0" w:noHBand="0" w:noVBand="1"/>
      </w:tblPr>
      <w:tblGrid>
        <w:gridCol w:w="5035"/>
        <w:gridCol w:w="5035"/>
      </w:tblGrid>
      <w:tr w:rsidR="00FA4700" w:rsidRPr="00FA4700" w14:paraId="76FAF12A" w14:textId="77777777" w:rsidTr="003B544E">
        <w:tc>
          <w:tcPr>
            <w:tcW w:w="10790" w:type="dxa"/>
            <w:gridSpan w:val="2"/>
            <w:tcBorders>
              <w:top w:val="single" w:sz="4" w:space="0" w:color="auto"/>
              <w:left w:val="single" w:sz="4" w:space="0" w:color="auto"/>
              <w:bottom w:val="nil"/>
              <w:right w:val="single" w:sz="4" w:space="0" w:color="auto"/>
            </w:tcBorders>
          </w:tcPr>
          <w:p w14:paraId="1EC14183" w14:textId="77777777" w:rsidR="00FA4700" w:rsidRPr="00FA4700" w:rsidRDefault="00FA4700" w:rsidP="000B3F97">
            <w:pPr>
              <w:widowControl w:val="0"/>
              <w:numPr>
                <w:ilvl w:val="0"/>
                <w:numId w:val="15"/>
              </w:numPr>
              <w:autoSpaceDE w:val="0"/>
              <w:autoSpaceDN w:val="0"/>
              <w:adjustRightInd w:val="0"/>
              <w:contextualSpacing/>
              <w:rPr>
                <w:rFonts w:ascii="Calibri Light" w:eastAsia="Calibri" w:hAnsi="Calibri Light" w:cs="Times New Roman"/>
              </w:rPr>
            </w:pPr>
            <w:r w:rsidRPr="00FA4700">
              <w:rPr>
                <w:rFonts w:ascii="Calibri Light" w:eastAsia="Calibri" w:hAnsi="Calibri Light" w:cs="Times New Roman"/>
                <w:b/>
              </w:rPr>
              <w:t xml:space="preserve">Significant Business Transactions – Wholly Owned Suppliers: </w:t>
            </w:r>
            <w:r w:rsidRPr="00FA4700">
              <w:rPr>
                <w:rFonts w:ascii="Calibri Light" w:eastAsia="Calibri" w:hAnsi="Calibri Light" w:cs="Times New Roman"/>
              </w:rPr>
              <w:t xml:space="preserve">Has the Provider Entity had any Significant Business Transactions with a Wholly Owned Supplier exceeding the lesser of $25,000 or 5% of operating expenses in the past five (5) year period? </w:t>
            </w:r>
            <w:r w:rsidRPr="00FA4700">
              <w:rPr>
                <w:rFonts w:ascii="Calibri Light" w:eastAsia="Calibri" w:hAnsi="Calibri Light" w:cs="Times New Roman"/>
              </w:rPr>
              <w:fldChar w:fldCharType="begin">
                <w:ffData>
                  <w:name w:val="Check36"/>
                  <w:enabled/>
                  <w:calcOnExit w:val="0"/>
                  <w:checkBox>
                    <w:sizeAuto/>
                    <w:default w:val="0"/>
                  </w:checkBox>
                </w:ffData>
              </w:fldChar>
            </w:r>
            <w:r w:rsidRPr="00FA4700">
              <w:rPr>
                <w:rFonts w:ascii="Calibri Light" w:eastAsia="Calibri" w:hAnsi="Calibri Light" w:cs="Times New Roman"/>
              </w:rPr>
              <w:instrText xml:space="preserve"> FORMCHECKBOX </w:instrText>
            </w:r>
            <w:r w:rsidR="009B5A33">
              <w:rPr>
                <w:rFonts w:ascii="Calibri Light" w:eastAsia="Calibri" w:hAnsi="Calibri Light" w:cs="Times New Roman"/>
              </w:rPr>
            </w:r>
            <w:r w:rsidR="009B5A33">
              <w:rPr>
                <w:rFonts w:ascii="Calibri Light" w:eastAsia="Calibri" w:hAnsi="Calibri Light" w:cs="Times New Roman"/>
              </w:rPr>
              <w:fldChar w:fldCharType="separate"/>
            </w:r>
            <w:r w:rsidRPr="00FA4700">
              <w:rPr>
                <w:rFonts w:ascii="Calibri Light" w:eastAsia="Calibri" w:hAnsi="Calibri Light" w:cs="Times New Roman"/>
              </w:rPr>
              <w:fldChar w:fldCharType="end"/>
            </w:r>
            <w:r w:rsidRPr="00FA4700">
              <w:rPr>
                <w:rFonts w:ascii="Calibri Light" w:eastAsia="Calibri" w:hAnsi="Calibri Light" w:cs="Times New Roman"/>
              </w:rPr>
              <w:t xml:space="preserve">Yes </w:t>
            </w:r>
            <w:r w:rsidRPr="00FA4700">
              <w:rPr>
                <w:rFonts w:ascii="Calibri Light" w:eastAsia="Calibri" w:hAnsi="Calibri Light" w:cs="Times New Roman"/>
              </w:rPr>
              <w:fldChar w:fldCharType="begin">
                <w:ffData>
                  <w:name w:val="Check37"/>
                  <w:enabled/>
                  <w:calcOnExit w:val="0"/>
                  <w:checkBox>
                    <w:sizeAuto/>
                    <w:default w:val="0"/>
                  </w:checkBox>
                </w:ffData>
              </w:fldChar>
            </w:r>
            <w:r w:rsidRPr="00FA4700">
              <w:rPr>
                <w:rFonts w:ascii="Calibri Light" w:eastAsia="Calibri" w:hAnsi="Calibri Light" w:cs="Times New Roman"/>
              </w:rPr>
              <w:instrText xml:space="preserve"> FORMCHECKBOX </w:instrText>
            </w:r>
            <w:r w:rsidR="009B5A33">
              <w:rPr>
                <w:rFonts w:ascii="Calibri Light" w:eastAsia="Calibri" w:hAnsi="Calibri Light" w:cs="Times New Roman"/>
              </w:rPr>
            </w:r>
            <w:r w:rsidR="009B5A33">
              <w:rPr>
                <w:rFonts w:ascii="Calibri Light" w:eastAsia="Calibri" w:hAnsi="Calibri Light" w:cs="Times New Roman"/>
              </w:rPr>
              <w:fldChar w:fldCharType="separate"/>
            </w:r>
            <w:r w:rsidRPr="00FA4700">
              <w:rPr>
                <w:rFonts w:ascii="Calibri Light" w:eastAsia="Calibri" w:hAnsi="Calibri Light" w:cs="Times New Roman"/>
              </w:rPr>
              <w:fldChar w:fldCharType="end"/>
            </w:r>
            <w:r w:rsidRPr="00FA4700">
              <w:rPr>
                <w:rFonts w:ascii="Calibri Light" w:eastAsia="Calibri" w:hAnsi="Calibri Light" w:cs="Times New Roman"/>
              </w:rPr>
              <w:t xml:space="preserve"> </w:t>
            </w:r>
            <w:r w:rsidRPr="00FA4700">
              <w:rPr>
                <w:rFonts w:ascii="Calibri Light" w:eastAsia="Calibri" w:hAnsi="Calibri Light" w:cs="Times New Roman"/>
                <w:i/>
              </w:rPr>
              <w:t xml:space="preserve">No-Skip to #10 </w:t>
            </w:r>
            <w:r w:rsidRPr="00FA4700">
              <w:rPr>
                <w:rFonts w:ascii="Calibri Light" w:eastAsia="Calibri" w:hAnsi="Calibri Light" w:cs="Times New Roman"/>
              </w:rPr>
              <w:fldChar w:fldCharType="begin">
                <w:ffData>
                  <w:name w:val="Check37"/>
                  <w:enabled/>
                  <w:calcOnExit w:val="0"/>
                  <w:checkBox>
                    <w:sizeAuto/>
                    <w:default w:val="0"/>
                  </w:checkBox>
                </w:ffData>
              </w:fldChar>
            </w:r>
            <w:r w:rsidRPr="00FA4700">
              <w:rPr>
                <w:rFonts w:ascii="Calibri Light" w:eastAsia="Calibri" w:hAnsi="Calibri Light" w:cs="Times New Roman"/>
              </w:rPr>
              <w:instrText xml:space="preserve"> FORMCHECKBOX </w:instrText>
            </w:r>
            <w:r w:rsidR="009B5A33">
              <w:rPr>
                <w:rFonts w:ascii="Calibri Light" w:eastAsia="Calibri" w:hAnsi="Calibri Light" w:cs="Times New Roman"/>
              </w:rPr>
            </w:r>
            <w:r w:rsidR="009B5A33">
              <w:rPr>
                <w:rFonts w:ascii="Calibri Light" w:eastAsia="Calibri" w:hAnsi="Calibri Light" w:cs="Times New Roman"/>
              </w:rPr>
              <w:fldChar w:fldCharType="separate"/>
            </w:r>
            <w:r w:rsidRPr="00FA4700">
              <w:rPr>
                <w:rFonts w:ascii="Calibri Light" w:eastAsia="Calibri" w:hAnsi="Calibri Light" w:cs="Times New Roman"/>
              </w:rPr>
              <w:fldChar w:fldCharType="end"/>
            </w:r>
            <w:r w:rsidRPr="00FA4700">
              <w:rPr>
                <w:rFonts w:ascii="Calibri Light" w:eastAsia="Calibri" w:hAnsi="Calibri Light" w:cs="Times New Roman"/>
              </w:rPr>
              <w:t xml:space="preserve"> </w:t>
            </w:r>
            <w:r w:rsidRPr="00FA4700">
              <w:rPr>
                <w:rFonts w:ascii="Calibri Light" w:eastAsia="Calibri" w:hAnsi="Calibri Light" w:cs="Times New Roman"/>
                <w:i/>
              </w:rPr>
              <w:t>N/A-Skip to #10</w:t>
            </w:r>
          </w:p>
        </w:tc>
      </w:tr>
      <w:tr w:rsidR="00FA4700" w:rsidRPr="00FA4700" w14:paraId="49F532AF" w14:textId="77777777" w:rsidTr="003B544E">
        <w:tc>
          <w:tcPr>
            <w:tcW w:w="10790" w:type="dxa"/>
            <w:gridSpan w:val="2"/>
            <w:tcBorders>
              <w:top w:val="nil"/>
              <w:left w:val="single" w:sz="4" w:space="0" w:color="auto"/>
              <w:bottom w:val="single" w:sz="4" w:space="0" w:color="auto"/>
              <w:right w:val="single" w:sz="4" w:space="0" w:color="auto"/>
            </w:tcBorders>
          </w:tcPr>
          <w:p w14:paraId="1402C967" w14:textId="77777777" w:rsidR="00FA4700" w:rsidRPr="00FA4700" w:rsidRDefault="00FA4700" w:rsidP="00FA4700">
            <w:pPr>
              <w:rPr>
                <w:rFonts w:ascii="Calibri Light" w:eastAsia="Calibri" w:hAnsi="Calibri Light" w:cs="Times New Roman"/>
                <w:i/>
              </w:rPr>
            </w:pPr>
            <w:r w:rsidRPr="00FA4700">
              <w:rPr>
                <w:rFonts w:ascii="Calibri Light" w:eastAsia="Calibri" w:hAnsi="Calibri Light" w:cs="Times New Roman"/>
                <w:b/>
              </w:rPr>
              <w:t>If yes,</w:t>
            </w:r>
            <w:r w:rsidRPr="00FA4700">
              <w:rPr>
                <w:rFonts w:ascii="Calibri Light" w:eastAsia="Calibri" w:hAnsi="Calibri Light" w:cs="Times New Roman"/>
              </w:rPr>
              <w:t xml:space="preserve"> list the information for any Wholly Owned Supplier with whom the Provider Entity has had any Significant Business Transactions exceeding the lesser of $25,000 or 5% of operating expenses during the past 5-year period (43 CFR §455.105(b)(2)).  Attach additional sheets as necessary - </w:t>
            </w:r>
            <w:r w:rsidRPr="00FA4700">
              <w:rPr>
                <w:rFonts w:ascii="Calibri Light" w:eastAsia="Calibri" w:hAnsi="Calibri Light" w:cs="Times New Roman"/>
              </w:rPr>
              <w:fldChar w:fldCharType="begin">
                <w:ffData>
                  <w:name w:val="Check36"/>
                  <w:enabled/>
                  <w:calcOnExit w:val="0"/>
                  <w:checkBox>
                    <w:sizeAuto/>
                    <w:default w:val="0"/>
                  </w:checkBox>
                </w:ffData>
              </w:fldChar>
            </w:r>
            <w:r w:rsidRPr="00FA4700">
              <w:rPr>
                <w:rFonts w:ascii="Calibri Light" w:eastAsia="Calibri" w:hAnsi="Calibri Light" w:cs="Times New Roman"/>
              </w:rPr>
              <w:instrText xml:space="preserve"> FORMCHECKBOX </w:instrText>
            </w:r>
            <w:r w:rsidR="009B5A33">
              <w:rPr>
                <w:rFonts w:ascii="Calibri Light" w:eastAsia="Calibri" w:hAnsi="Calibri Light" w:cs="Times New Roman"/>
              </w:rPr>
            </w:r>
            <w:r w:rsidR="009B5A33">
              <w:rPr>
                <w:rFonts w:ascii="Calibri Light" w:eastAsia="Calibri" w:hAnsi="Calibri Light" w:cs="Times New Roman"/>
              </w:rPr>
              <w:fldChar w:fldCharType="separate"/>
            </w:r>
            <w:r w:rsidRPr="00FA4700">
              <w:rPr>
                <w:rFonts w:ascii="Calibri Light" w:eastAsia="Calibri" w:hAnsi="Calibri Light" w:cs="Times New Roman"/>
              </w:rPr>
              <w:fldChar w:fldCharType="end"/>
            </w:r>
            <w:r w:rsidRPr="00FA4700">
              <w:rPr>
                <w:rFonts w:ascii="Calibri Light" w:eastAsia="Calibri" w:hAnsi="Calibri Light" w:cs="Times New Roman"/>
              </w:rPr>
              <w:t xml:space="preserve">Yes </w:t>
            </w:r>
            <w:r w:rsidRPr="00FA4700">
              <w:rPr>
                <w:rFonts w:ascii="Calibri Light" w:eastAsia="Calibri" w:hAnsi="Calibri Light" w:cs="Times New Roman"/>
              </w:rPr>
              <w:fldChar w:fldCharType="begin">
                <w:ffData>
                  <w:name w:val="Check37"/>
                  <w:enabled/>
                  <w:calcOnExit w:val="0"/>
                  <w:checkBox>
                    <w:sizeAuto/>
                    <w:default w:val="0"/>
                  </w:checkBox>
                </w:ffData>
              </w:fldChar>
            </w:r>
            <w:r w:rsidRPr="00FA4700">
              <w:rPr>
                <w:rFonts w:ascii="Calibri Light" w:eastAsia="Calibri" w:hAnsi="Calibri Light" w:cs="Times New Roman"/>
              </w:rPr>
              <w:instrText xml:space="preserve"> FORMCHECKBOX </w:instrText>
            </w:r>
            <w:r w:rsidR="009B5A33">
              <w:rPr>
                <w:rFonts w:ascii="Calibri Light" w:eastAsia="Calibri" w:hAnsi="Calibri Light" w:cs="Times New Roman"/>
              </w:rPr>
            </w:r>
            <w:r w:rsidR="009B5A33">
              <w:rPr>
                <w:rFonts w:ascii="Calibri Light" w:eastAsia="Calibri" w:hAnsi="Calibri Light" w:cs="Times New Roman"/>
              </w:rPr>
              <w:fldChar w:fldCharType="separate"/>
            </w:r>
            <w:r w:rsidRPr="00FA4700">
              <w:rPr>
                <w:rFonts w:ascii="Calibri Light" w:eastAsia="Calibri" w:hAnsi="Calibri Light" w:cs="Times New Roman"/>
              </w:rPr>
              <w:fldChar w:fldCharType="end"/>
            </w:r>
            <w:r w:rsidRPr="00FA4700">
              <w:rPr>
                <w:rFonts w:ascii="Calibri Light" w:eastAsia="Calibri" w:hAnsi="Calibri Light" w:cs="Times New Roman"/>
              </w:rPr>
              <w:t xml:space="preserve"> No      </w:t>
            </w:r>
            <w:r w:rsidRPr="00FA4700">
              <w:rPr>
                <w:rFonts w:ascii="Calibri Light" w:eastAsia="Calibri" w:hAnsi="Calibri Light" w:cs="Times New Roman"/>
                <w:i/>
              </w:rPr>
              <w:t>See Glossary for definition.</w:t>
            </w:r>
          </w:p>
        </w:tc>
      </w:tr>
      <w:tr w:rsidR="00FA4700" w:rsidRPr="00FA4700" w14:paraId="47CE0845" w14:textId="77777777" w:rsidTr="003B544E">
        <w:tc>
          <w:tcPr>
            <w:tcW w:w="5395" w:type="dxa"/>
            <w:tcBorders>
              <w:top w:val="single" w:sz="4" w:space="0" w:color="auto"/>
            </w:tcBorders>
          </w:tcPr>
          <w:p w14:paraId="5EA63B3D" w14:textId="77777777" w:rsidR="00FA4700" w:rsidRPr="00FA4700" w:rsidRDefault="00FA4700" w:rsidP="00FA4700">
            <w:pPr>
              <w:rPr>
                <w:rFonts w:ascii="Calibri Light" w:eastAsia="Calibri" w:hAnsi="Calibri Light" w:cs="Times New Roman"/>
              </w:rPr>
            </w:pPr>
            <w:r w:rsidRPr="00FA4700">
              <w:rPr>
                <w:rFonts w:ascii="Calibri Light" w:eastAsia="Calibri" w:hAnsi="Calibri Light" w:cs="Times New Roman"/>
                <w:b/>
              </w:rPr>
              <w:t>Name of Supplier:</w:t>
            </w:r>
            <w:r w:rsidRPr="00FA4700">
              <w:rPr>
                <w:rFonts w:ascii="Calibri Light" w:eastAsia="Calibri" w:hAnsi="Calibri Light" w:cs="Times New Roman"/>
              </w:rPr>
              <w:t xml:space="preserve"> </w:t>
            </w:r>
            <w:r w:rsidRPr="00FA4700">
              <w:rPr>
                <w:rFonts w:ascii="Calibri Light" w:eastAsia="Calibri" w:hAnsi="Calibri Light" w:cs="Times New Roman"/>
              </w:rPr>
              <w:fldChar w:fldCharType="begin">
                <w:ffData>
                  <w:name w:val="Text122"/>
                  <w:enabled/>
                  <w:calcOnExit w:val="0"/>
                  <w:textInput/>
                </w:ffData>
              </w:fldChar>
            </w:r>
            <w:bookmarkStart w:id="296" w:name="Text122"/>
            <w:r w:rsidRPr="00FA4700">
              <w:rPr>
                <w:rFonts w:ascii="Calibri Light" w:eastAsia="Calibri" w:hAnsi="Calibri Light" w:cs="Times New Roman"/>
              </w:rPr>
              <w:instrText xml:space="preserve"> FORMTEXT </w:instrText>
            </w:r>
            <w:r w:rsidRPr="00FA4700">
              <w:rPr>
                <w:rFonts w:ascii="Calibri Light" w:eastAsia="Calibri" w:hAnsi="Calibri Light" w:cs="Times New Roman"/>
              </w:rPr>
            </w:r>
            <w:r w:rsidRPr="00FA4700">
              <w:rPr>
                <w:rFonts w:ascii="Calibri Light" w:eastAsia="Calibri" w:hAnsi="Calibri Light" w:cs="Times New Roman"/>
              </w:rPr>
              <w:fldChar w:fldCharType="separate"/>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rPr>
              <w:fldChar w:fldCharType="end"/>
            </w:r>
          </w:p>
        </w:tc>
        <w:bookmarkEnd w:id="296"/>
        <w:tc>
          <w:tcPr>
            <w:tcW w:w="5395" w:type="dxa"/>
            <w:tcBorders>
              <w:top w:val="single" w:sz="4" w:space="0" w:color="auto"/>
            </w:tcBorders>
          </w:tcPr>
          <w:p w14:paraId="2A3B80EF" w14:textId="77777777" w:rsidR="00FA4700" w:rsidRPr="00FA4700" w:rsidRDefault="00FA4700" w:rsidP="00FA4700">
            <w:pPr>
              <w:rPr>
                <w:rFonts w:ascii="Calibri Light" w:eastAsia="Calibri" w:hAnsi="Calibri Light" w:cs="Times New Roman"/>
              </w:rPr>
            </w:pPr>
            <w:r w:rsidRPr="00FA4700">
              <w:rPr>
                <w:rFonts w:ascii="Calibri Light" w:eastAsia="Calibri" w:hAnsi="Calibri Light" w:cs="Times New Roman"/>
                <w:b/>
              </w:rPr>
              <w:t xml:space="preserve">Suppliers SSN or TIN: </w:t>
            </w:r>
            <w:r w:rsidRPr="00FA4700">
              <w:rPr>
                <w:rFonts w:ascii="Calibri Light" w:eastAsia="Calibri" w:hAnsi="Calibri Light" w:cs="Times New Roman"/>
              </w:rPr>
              <w:fldChar w:fldCharType="begin">
                <w:ffData>
                  <w:name w:val="Text123"/>
                  <w:enabled/>
                  <w:calcOnExit w:val="0"/>
                  <w:textInput/>
                </w:ffData>
              </w:fldChar>
            </w:r>
            <w:bookmarkStart w:id="297" w:name="Text123"/>
            <w:r w:rsidRPr="00FA4700">
              <w:rPr>
                <w:rFonts w:ascii="Calibri Light" w:eastAsia="Calibri" w:hAnsi="Calibri Light" w:cs="Times New Roman"/>
              </w:rPr>
              <w:instrText xml:space="preserve"> FORMTEXT </w:instrText>
            </w:r>
            <w:r w:rsidRPr="00FA4700">
              <w:rPr>
                <w:rFonts w:ascii="Calibri Light" w:eastAsia="Calibri" w:hAnsi="Calibri Light" w:cs="Times New Roman"/>
              </w:rPr>
            </w:r>
            <w:r w:rsidRPr="00FA4700">
              <w:rPr>
                <w:rFonts w:ascii="Calibri Light" w:eastAsia="Calibri" w:hAnsi="Calibri Light" w:cs="Times New Roman"/>
              </w:rPr>
              <w:fldChar w:fldCharType="separate"/>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rPr>
              <w:fldChar w:fldCharType="end"/>
            </w:r>
            <w:bookmarkEnd w:id="297"/>
          </w:p>
        </w:tc>
      </w:tr>
      <w:tr w:rsidR="00FA4700" w:rsidRPr="00FA4700" w14:paraId="06D313DB" w14:textId="77777777" w:rsidTr="003B544E">
        <w:tc>
          <w:tcPr>
            <w:tcW w:w="5395" w:type="dxa"/>
          </w:tcPr>
          <w:p w14:paraId="462028CA" w14:textId="77777777" w:rsidR="00FA4700" w:rsidRPr="00FA4700" w:rsidRDefault="00FA4700" w:rsidP="00FA4700">
            <w:pPr>
              <w:rPr>
                <w:rFonts w:ascii="Calibri Light" w:eastAsia="Calibri" w:hAnsi="Calibri Light" w:cs="Times New Roman"/>
              </w:rPr>
            </w:pPr>
            <w:r w:rsidRPr="00FA4700">
              <w:rPr>
                <w:rFonts w:ascii="Calibri Light" w:eastAsia="Calibri" w:hAnsi="Calibri Light" w:cs="Times New Roman"/>
                <w:b/>
              </w:rPr>
              <w:t xml:space="preserve">Suppliers Address: </w:t>
            </w:r>
            <w:r w:rsidRPr="00FA4700">
              <w:rPr>
                <w:rFonts w:ascii="Calibri Light" w:eastAsia="Calibri" w:hAnsi="Calibri Light" w:cs="Times New Roman"/>
              </w:rPr>
              <w:fldChar w:fldCharType="begin">
                <w:ffData>
                  <w:name w:val="Text124"/>
                  <w:enabled/>
                  <w:calcOnExit w:val="0"/>
                  <w:textInput/>
                </w:ffData>
              </w:fldChar>
            </w:r>
            <w:bookmarkStart w:id="298" w:name="Text124"/>
            <w:r w:rsidRPr="00FA4700">
              <w:rPr>
                <w:rFonts w:ascii="Calibri Light" w:eastAsia="Calibri" w:hAnsi="Calibri Light" w:cs="Times New Roman"/>
              </w:rPr>
              <w:instrText xml:space="preserve"> FORMTEXT </w:instrText>
            </w:r>
            <w:r w:rsidRPr="00FA4700">
              <w:rPr>
                <w:rFonts w:ascii="Calibri Light" w:eastAsia="Calibri" w:hAnsi="Calibri Light" w:cs="Times New Roman"/>
              </w:rPr>
            </w:r>
            <w:r w:rsidRPr="00FA4700">
              <w:rPr>
                <w:rFonts w:ascii="Calibri Light" w:eastAsia="Calibri" w:hAnsi="Calibri Light" w:cs="Times New Roman"/>
              </w:rPr>
              <w:fldChar w:fldCharType="separate"/>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rPr>
              <w:fldChar w:fldCharType="end"/>
            </w:r>
          </w:p>
        </w:tc>
        <w:bookmarkEnd w:id="298"/>
        <w:tc>
          <w:tcPr>
            <w:tcW w:w="5395" w:type="dxa"/>
          </w:tcPr>
          <w:p w14:paraId="5AC9B289" w14:textId="77777777" w:rsidR="00FA4700" w:rsidRPr="00FA4700" w:rsidRDefault="00FA4700" w:rsidP="00FA4700">
            <w:pPr>
              <w:rPr>
                <w:rFonts w:ascii="Calibri Light" w:eastAsia="Calibri" w:hAnsi="Calibri Light" w:cs="Times New Roman"/>
                <w:b/>
              </w:rPr>
            </w:pPr>
            <w:r w:rsidRPr="00FA4700">
              <w:rPr>
                <w:rFonts w:ascii="Calibri Light" w:eastAsia="Calibri" w:hAnsi="Calibri Light" w:cs="Times New Roman"/>
                <w:b/>
              </w:rPr>
              <w:t xml:space="preserve">City, State, Zip: </w:t>
            </w:r>
            <w:r w:rsidRPr="00FA4700">
              <w:rPr>
                <w:rFonts w:ascii="Calibri Light" w:eastAsia="Calibri" w:hAnsi="Calibri Light" w:cs="Times New Roman"/>
              </w:rPr>
              <w:fldChar w:fldCharType="begin">
                <w:ffData>
                  <w:name w:val="Text125"/>
                  <w:enabled/>
                  <w:calcOnExit w:val="0"/>
                  <w:textInput/>
                </w:ffData>
              </w:fldChar>
            </w:r>
            <w:bookmarkStart w:id="299" w:name="Text125"/>
            <w:r w:rsidRPr="00FA4700">
              <w:rPr>
                <w:rFonts w:ascii="Calibri Light" w:eastAsia="Calibri" w:hAnsi="Calibri Light" w:cs="Times New Roman"/>
              </w:rPr>
              <w:instrText xml:space="preserve"> FORMTEXT </w:instrText>
            </w:r>
            <w:r w:rsidRPr="00FA4700">
              <w:rPr>
                <w:rFonts w:ascii="Calibri Light" w:eastAsia="Calibri" w:hAnsi="Calibri Light" w:cs="Times New Roman"/>
              </w:rPr>
            </w:r>
            <w:r w:rsidRPr="00FA4700">
              <w:rPr>
                <w:rFonts w:ascii="Calibri Light" w:eastAsia="Calibri" w:hAnsi="Calibri Light" w:cs="Times New Roman"/>
              </w:rPr>
              <w:fldChar w:fldCharType="separate"/>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rPr>
              <w:fldChar w:fldCharType="end"/>
            </w:r>
            <w:bookmarkEnd w:id="299"/>
          </w:p>
        </w:tc>
      </w:tr>
    </w:tbl>
    <w:p w14:paraId="6AAD631E" w14:textId="77777777" w:rsidR="00FA4700" w:rsidRPr="00FA4700" w:rsidRDefault="00FA4700" w:rsidP="00FA4700">
      <w:pPr>
        <w:widowControl/>
        <w:spacing w:after="160" w:line="259" w:lineRule="auto"/>
        <w:rPr>
          <w:rFonts w:ascii="Calibri" w:eastAsia="Calibri" w:hAnsi="Calibri" w:cs="Times New Roman"/>
        </w:rPr>
      </w:pPr>
    </w:p>
    <w:tbl>
      <w:tblPr>
        <w:tblStyle w:val="TableGrid"/>
        <w:tblW w:w="10075" w:type="dxa"/>
        <w:tblLook w:val="04A0" w:firstRow="1" w:lastRow="0" w:firstColumn="1" w:lastColumn="0" w:noHBand="0" w:noVBand="1"/>
      </w:tblPr>
      <w:tblGrid>
        <w:gridCol w:w="4670"/>
        <w:gridCol w:w="5405"/>
      </w:tblGrid>
      <w:tr w:rsidR="00FA4700" w:rsidRPr="00FA4700" w14:paraId="56E917A5" w14:textId="77777777" w:rsidTr="00C5568B">
        <w:tc>
          <w:tcPr>
            <w:tcW w:w="10075" w:type="dxa"/>
            <w:gridSpan w:val="2"/>
            <w:tcBorders>
              <w:top w:val="single" w:sz="4" w:space="0" w:color="auto"/>
              <w:left w:val="single" w:sz="4" w:space="0" w:color="auto"/>
              <w:bottom w:val="nil"/>
              <w:right w:val="single" w:sz="4" w:space="0" w:color="auto"/>
            </w:tcBorders>
          </w:tcPr>
          <w:p w14:paraId="18C05655" w14:textId="77777777" w:rsidR="00FA4700" w:rsidRPr="00FA4700" w:rsidRDefault="00FA4700" w:rsidP="000B3F97">
            <w:pPr>
              <w:widowControl w:val="0"/>
              <w:numPr>
                <w:ilvl w:val="0"/>
                <w:numId w:val="15"/>
              </w:numPr>
              <w:autoSpaceDE w:val="0"/>
              <w:autoSpaceDN w:val="0"/>
              <w:adjustRightInd w:val="0"/>
              <w:contextualSpacing/>
              <w:rPr>
                <w:rFonts w:ascii="Calibri Light" w:eastAsia="Calibri" w:hAnsi="Calibri Light" w:cs="Times New Roman"/>
              </w:rPr>
            </w:pPr>
            <w:r w:rsidRPr="00FA4700">
              <w:rPr>
                <w:rFonts w:ascii="Calibri Light" w:eastAsia="Calibri" w:hAnsi="Calibri Light" w:cs="Times New Roman"/>
                <w:b/>
              </w:rPr>
              <w:t xml:space="preserve">Significant Business Transactions – Subcontractors: </w:t>
            </w:r>
            <w:r w:rsidRPr="00FA4700">
              <w:rPr>
                <w:rFonts w:ascii="Calibri Light" w:eastAsia="Calibri" w:hAnsi="Calibri Light" w:cs="Times New Roman"/>
              </w:rPr>
              <w:t xml:space="preserve"> Has the Provider Entity had any Significant Business Transactions with a Subcontractor totaling more than $25,000 in the past five (5) year period?  </w:t>
            </w:r>
          </w:p>
          <w:p w14:paraId="25BCCBF4" w14:textId="77777777" w:rsidR="00FA4700" w:rsidRPr="00FA4700" w:rsidRDefault="00FA4700" w:rsidP="00FA4700">
            <w:pPr>
              <w:contextualSpacing/>
              <w:rPr>
                <w:rFonts w:ascii="Calibri Light" w:eastAsia="Calibri" w:hAnsi="Calibri Light" w:cs="Times New Roman"/>
              </w:rPr>
            </w:pPr>
            <w:r w:rsidRPr="00FA4700">
              <w:rPr>
                <w:rFonts w:ascii="Calibri Light" w:eastAsia="Calibri" w:hAnsi="Calibri Light" w:cs="Times New Roman"/>
              </w:rPr>
              <w:fldChar w:fldCharType="begin">
                <w:ffData>
                  <w:name w:val="Check36"/>
                  <w:enabled/>
                  <w:calcOnExit w:val="0"/>
                  <w:checkBox>
                    <w:sizeAuto/>
                    <w:default w:val="0"/>
                  </w:checkBox>
                </w:ffData>
              </w:fldChar>
            </w:r>
            <w:r w:rsidRPr="00FA4700">
              <w:rPr>
                <w:rFonts w:ascii="Calibri Light" w:eastAsia="Calibri" w:hAnsi="Calibri Light" w:cs="Times New Roman"/>
              </w:rPr>
              <w:instrText xml:space="preserve"> FORMCHECKBOX </w:instrText>
            </w:r>
            <w:r w:rsidR="009B5A33">
              <w:rPr>
                <w:rFonts w:ascii="Calibri Light" w:eastAsia="Calibri" w:hAnsi="Calibri Light" w:cs="Times New Roman"/>
              </w:rPr>
            </w:r>
            <w:r w:rsidR="009B5A33">
              <w:rPr>
                <w:rFonts w:ascii="Calibri Light" w:eastAsia="Calibri" w:hAnsi="Calibri Light" w:cs="Times New Roman"/>
              </w:rPr>
              <w:fldChar w:fldCharType="separate"/>
            </w:r>
            <w:r w:rsidRPr="00FA4700">
              <w:rPr>
                <w:rFonts w:ascii="Calibri Light" w:eastAsia="Calibri" w:hAnsi="Calibri Light" w:cs="Times New Roman"/>
              </w:rPr>
              <w:fldChar w:fldCharType="end"/>
            </w:r>
            <w:r w:rsidRPr="00FA4700">
              <w:rPr>
                <w:rFonts w:ascii="Calibri Light" w:eastAsia="Calibri" w:hAnsi="Calibri Light" w:cs="Times New Roman"/>
              </w:rPr>
              <w:t xml:space="preserve">Yes </w:t>
            </w:r>
            <w:r w:rsidRPr="00FA4700">
              <w:rPr>
                <w:rFonts w:ascii="Calibri Light" w:eastAsia="Calibri" w:hAnsi="Calibri Light" w:cs="Times New Roman"/>
              </w:rPr>
              <w:fldChar w:fldCharType="begin">
                <w:ffData>
                  <w:name w:val="Check37"/>
                  <w:enabled/>
                  <w:calcOnExit w:val="0"/>
                  <w:checkBox>
                    <w:sizeAuto/>
                    <w:default w:val="0"/>
                  </w:checkBox>
                </w:ffData>
              </w:fldChar>
            </w:r>
            <w:r w:rsidRPr="00FA4700">
              <w:rPr>
                <w:rFonts w:ascii="Calibri Light" w:eastAsia="Calibri" w:hAnsi="Calibri Light" w:cs="Times New Roman"/>
              </w:rPr>
              <w:instrText xml:space="preserve"> FORMCHECKBOX </w:instrText>
            </w:r>
            <w:r w:rsidR="009B5A33">
              <w:rPr>
                <w:rFonts w:ascii="Calibri Light" w:eastAsia="Calibri" w:hAnsi="Calibri Light" w:cs="Times New Roman"/>
              </w:rPr>
            </w:r>
            <w:r w:rsidR="009B5A33">
              <w:rPr>
                <w:rFonts w:ascii="Calibri Light" w:eastAsia="Calibri" w:hAnsi="Calibri Light" w:cs="Times New Roman"/>
              </w:rPr>
              <w:fldChar w:fldCharType="separate"/>
            </w:r>
            <w:r w:rsidRPr="00FA4700">
              <w:rPr>
                <w:rFonts w:ascii="Calibri Light" w:eastAsia="Calibri" w:hAnsi="Calibri Light" w:cs="Times New Roman"/>
              </w:rPr>
              <w:fldChar w:fldCharType="end"/>
            </w:r>
            <w:r w:rsidRPr="00FA4700">
              <w:rPr>
                <w:rFonts w:ascii="Calibri Light" w:eastAsia="Calibri" w:hAnsi="Calibri Light" w:cs="Times New Roman"/>
              </w:rPr>
              <w:t xml:space="preserve"> </w:t>
            </w:r>
            <w:r w:rsidRPr="00FA4700">
              <w:rPr>
                <w:rFonts w:ascii="Calibri Light" w:eastAsia="Calibri" w:hAnsi="Calibri Light" w:cs="Times New Roman"/>
                <w:i/>
              </w:rPr>
              <w:t xml:space="preserve">No-Skip to #11 </w:t>
            </w:r>
            <w:r w:rsidRPr="00FA4700">
              <w:rPr>
                <w:rFonts w:ascii="Calibri Light" w:eastAsia="Calibri" w:hAnsi="Calibri Light" w:cs="Times New Roman"/>
              </w:rPr>
              <w:fldChar w:fldCharType="begin">
                <w:ffData>
                  <w:name w:val="Check37"/>
                  <w:enabled/>
                  <w:calcOnExit w:val="0"/>
                  <w:checkBox>
                    <w:sizeAuto/>
                    <w:default w:val="0"/>
                  </w:checkBox>
                </w:ffData>
              </w:fldChar>
            </w:r>
            <w:r w:rsidRPr="00FA4700">
              <w:rPr>
                <w:rFonts w:ascii="Calibri Light" w:eastAsia="Calibri" w:hAnsi="Calibri Light" w:cs="Times New Roman"/>
              </w:rPr>
              <w:instrText xml:space="preserve"> FORMCHECKBOX </w:instrText>
            </w:r>
            <w:r w:rsidR="009B5A33">
              <w:rPr>
                <w:rFonts w:ascii="Calibri Light" w:eastAsia="Calibri" w:hAnsi="Calibri Light" w:cs="Times New Roman"/>
              </w:rPr>
            </w:r>
            <w:r w:rsidR="009B5A33">
              <w:rPr>
                <w:rFonts w:ascii="Calibri Light" w:eastAsia="Calibri" w:hAnsi="Calibri Light" w:cs="Times New Roman"/>
              </w:rPr>
              <w:fldChar w:fldCharType="separate"/>
            </w:r>
            <w:r w:rsidRPr="00FA4700">
              <w:rPr>
                <w:rFonts w:ascii="Calibri Light" w:eastAsia="Calibri" w:hAnsi="Calibri Light" w:cs="Times New Roman"/>
              </w:rPr>
              <w:fldChar w:fldCharType="end"/>
            </w:r>
            <w:r w:rsidRPr="00FA4700">
              <w:rPr>
                <w:rFonts w:ascii="Calibri Light" w:eastAsia="Calibri" w:hAnsi="Calibri Light" w:cs="Times New Roman"/>
              </w:rPr>
              <w:t xml:space="preserve"> </w:t>
            </w:r>
            <w:r w:rsidRPr="00FA4700">
              <w:rPr>
                <w:rFonts w:ascii="Calibri Light" w:eastAsia="Calibri" w:hAnsi="Calibri Light" w:cs="Times New Roman"/>
                <w:i/>
              </w:rPr>
              <w:t>N/A-Skip to #11</w:t>
            </w:r>
          </w:p>
        </w:tc>
      </w:tr>
      <w:tr w:rsidR="00FA4700" w:rsidRPr="00FA4700" w14:paraId="149192BF" w14:textId="77777777" w:rsidTr="00C5568B">
        <w:tc>
          <w:tcPr>
            <w:tcW w:w="10075" w:type="dxa"/>
            <w:gridSpan w:val="2"/>
            <w:tcBorders>
              <w:top w:val="nil"/>
              <w:left w:val="single" w:sz="4" w:space="0" w:color="auto"/>
              <w:bottom w:val="single" w:sz="4" w:space="0" w:color="auto"/>
              <w:right w:val="single" w:sz="4" w:space="0" w:color="auto"/>
            </w:tcBorders>
          </w:tcPr>
          <w:p w14:paraId="473D0423" w14:textId="77777777" w:rsidR="00FA4700" w:rsidRPr="00FA4700" w:rsidRDefault="00FA4700" w:rsidP="00FA4700">
            <w:pPr>
              <w:rPr>
                <w:rFonts w:ascii="Calibri Light" w:eastAsia="Calibri" w:hAnsi="Calibri Light" w:cs="Times New Roman"/>
              </w:rPr>
            </w:pPr>
            <w:r w:rsidRPr="00FA4700">
              <w:rPr>
                <w:rFonts w:ascii="Calibri Light" w:eastAsia="Calibri" w:hAnsi="Calibri Light" w:cs="Times New Roman"/>
                <w:b/>
              </w:rPr>
              <w:t xml:space="preserve">If yes, </w:t>
            </w:r>
            <w:r w:rsidRPr="00FA4700">
              <w:rPr>
                <w:rFonts w:ascii="Calibri Light" w:eastAsia="Calibri" w:hAnsi="Calibri Light" w:cs="Times New Roman"/>
              </w:rPr>
              <w:t xml:space="preserve">list the information for Subcontractors with whom the Provider Entity had any Significant Business Transactions exceeding the $25,000 during the past 5-year period (42 CFR §455.105(b)(2)).  </w:t>
            </w:r>
          </w:p>
          <w:p w14:paraId="0AD47B79" w14:textId="77777777" w:rsidR="00FA4700" w:rsidRPr="00FA4700" w:rsidRDefault="00FA4700" w:rsidP="00FA4700">
            <w:pPr>
              <w:rPr>
                <w:rFonts w:ascii="Calibri Light" w:eastAsia="Calibri" w:hAnsi="Calibri Light" w:cs="Times New Roman"/>
                <w:b/>
              </w:rPr>
            </w:pPr>
            <w:r w:rsidRPr="00FA4700">
              <w:rPr>
                <w:rFonts w:ascii="Calibri Light" w:eastAsia="Calibri" w:hAnsi="Calibri Light" w:cs="Times New Roman"/>
              </w:rPr>
              <w:t xml:space="preserve">Attach additional sheets as necessary - </w:t>
            </w:r>
            <w:r w:rsidRPr="00FA4700">
              <w:rPr>
                <w:rFonts w:ascii="Calibri Light" w:eastAsia="Calibri" w:hAnsi="Calibri Light" w:cs="Times New Roman"/>
              </w:rPr>
              <w:fldChar w:fldCharType="begin">
                <w:ffData>
                  <w:name w:val="Check36"/>
                  <w:enabled/>
                  <w:calcOnExit w:val="0"/>
                  <w:checkBox>
                    <w:sizeAuto/>
                    <w:default w:val="0"/>
                  </w:checkBox>
                </w:ffData>
              </w:fldChar>
            </w:r>
            <w:r w:rsidRPr="00FA4700">
              <w:rPr>
                <w:rFonts w:ascii="Calibri Light" w:eastAsia="Calibri" w:hAnsi="Calibri Light" w:cs="Times New Roman"/>
              </w:rPr>
              <w:instrText xml:space="preserve"> FORMCHECKBOX </w:instrText>
            </w:r>
            <w:r w:rsidR="009B5A33">
              <w:rPr>
                <w:rFonts w:ascii="Calibri Light" w:eastAsia="Calibri" w:hAnsi="Calibri Light" w:cs="Times New Roman"/>
              </w:rPr>
            </w:r>
            <w:r w:rsidR="009B5A33">
              <w:rPr>
                <w:rFonts w:ascii="Calibri Light" w:eastAsia="Calibri" w:hAnsi="Calibri Light" w:cs="Times New Roman"/>
              </w:rPr>
              <w:fldChar w:fldCharType="separate"/>
            </w:r>
            <w:r w:rsidRPr="00FA4700">
              <w:rPr>
                <w:rFonts w:ascii="Calibri Light" w:eastAsia="Calibri" w:hAnsi="Calibri Light" w:cs="Times New Roman"/>
              </w:rPr>
              <w:fldChar w:fldCharType="end"/>
            </w:r>
            <w:r w:rsidRPr="00FA4700">
              <w:rPr>
                <w:rFonts w:ascii="Calibri Light" w:eastAsia="Calibri" w:hAnsi="Calibri Light" w:cs="Times New Roman"/>
              </w:rPr>
              <w:t xml:space="preserve">Yes </w:t>
            </w:r>
            <w:r w:rsidRPr="00FA4700">
              <w:rPr>
                <w:rFonts w:ascii="Calibri Light" w:eastAsia="Calibri" w:hAnsi="Calibri Light" w:cs="Times New Roman"/>
              </w:rPr>
              <w:fldChar w:fldCharType="begin">
                <w:ffData>
                  <w:name w:val="Check37"/>
                  <w:enabled/>
                  <w:calcOnExit w:val="0"/>
                  <w:checkBox>
                    <w:sizeAuto/>
                    <w:default w:val="0"/>
                  </w:checkBox>
                </w:ffData>
              </w:fldChar>
            </w:r>
            <w:r w:rsidRPr="00FA4700">
              <w:rPr>
                <w:rFonts w:ascii="Calibri Light" w:eastAsia="Calibri" w:hAnsi="Calibri Light" w:cs="Times New Roman"/>
              </w:rPr>
              <w:instrText xml:space="preserve"> FORMCHECKBOX </w:instrText>
            </w:r>
            <w:r w:rsidR="009B5A33">
              <w:rPr>
                <w:rFonts w:ascii="Calibri Light" w:eastAsia="Calibri" w:hAnsi="Calibri Light" w:cs="Times New Roman"/>
              </w:rPr>
            </w:r>
            <w:r w:rsidR="009B5A33">
              <w:rPr>
                <w:rFonts w:ascii="Calibri Light" w:eastAsia="Calibri" w:hAnsi="Calibri Light" w:cs="Times New Roman"/>
              </w:rPr>
              <w:fldChar w:fldCharType="separate"/>
            </w:r>
            <w:r w:rsidRPr="00FA4700">
              <w:rPr>
                <w:rFonts w:ascii="Calibri Light" w:eastAsia="Calibri" w:hAnsi="Calibri Light" w:cs="Times New Roman"/>
              </w:rPr>
              <w:fldChar w:fldCharType="end"/>
            </w:r>
            <w:r w:rsidRPr="00FA4700">
              <w:rPr>
                <w:rFonts w:ascii="Calibri Light" w:eastAsia="Calibri" w:hAnsi="Calibri Light" w:cs="Times New Roman"/>
              </w:rPr>
              <w:t xml:space="preserve"> No</w:t>
            </w:r>
          </w:p>
        </w:tc>
      </w:tr>
      <w:tr w:rsidR="00FA4700" w:rsidRPr="00FA4700" w14:paraId="3DE8607F" w14:textId="77777777" w:rsidTr="00C5568B">
        <w:tc>
          <w:tcPr>
            <w:tcW w:w="4670" w:type="dxa"/>
            <w:tcBorders>
              <w:top w:val="single" w:sz="4" w:space="0" w:color="auto"/>
            </w:tcBorders>
          </w:tcPr>
          <w:p w14:paraId="2FB76F4C" w14:textId="77777777" w:rsidR="00FA4700" w:rsidRPr="00FA4700" w:rsidRDefault="00FA4700" w:rsidP="00FA4700">
            <w:pPr>
              <w:rPr>
                <w:rFonts w:ascii="Calibri Light" w:eastAsia="Calibri" w:hAnsi="Calibri Light" w:cs="Times New Roman"/>
              </w:rPr>
            </w:pPr>
            <w:r w:rsidRPr="00FA4700">
              <w:rPr>
                <w:rFonts w:ascii="Calibri Light" w:eastAsia="Calibri" w:hAnsi="Calibri Light" w:cs="Times New Roman"/>
                <w:b/>
              </w:rPr>
              <w:t>Name of Subcontractor:</w:t>
            </w:r>
            <w:r w:rsidRPr="00FA4700">
              <w:rPr>
                <w:rFonts w:ascii="Calibri Light" w:eastAsia="Calibri" w:hAnsi="Calibri Light" w:cs="Times New Roman"/>
              </w:rPr>
              <w:t xml:space="preserve"> </w:t>
            </w:r>
            <w:r w:rsidRPr="00FA4700">
              <w:rPr>
                <w:rFonts w:ascii="Calibri Light" w:eastAsia="Calibri" w:hAnsi="Calibri Light" w:cs="Times New Roman"/>
              </w:rPr>
              <w:fldChar w:fldCharType="begin">
                <w:ffData>
                  <w:name w:val="Text114"/>
                  <w:enabled/>
                  <w:calcOnExit w:val="0"/>
                  <w:textInput/>
                </w:ffData>
              </w:fldChar>
            </w:r>
            <w:r w:rsidRPr="00FA4700">
              <w:rPr>
                <w:rFonts w:ascii="Calibri Light" w:eastAsia="Calibri" w:hAnsi="Calibri Light" w:cs="Times New Roman"/>
              </w:rPr>
              <w:instrText xml:space="preserve"> FORMTEXT </w:instrText>
            </w:r>
            <w:r w:rsidRPr="00FA4700">
              <w:rPr>
                <w:rFonts w:ascii="Calibri Light" w:eastAsia="Calibri" w:hAnsi="Calibri Light" w:cs="Times New Roman"/>
              </w:rPr>
            </w:r>
            <w:r w:rsidRPr="00FA4700">
              <w:rPr>
                <w:rFonts w:ascii="Calibri Light" w:eastAsia="Calibri" w:hAnsi="Calibri Light" w:cs="Times New Roman"/>
              </w:rPr>
              <w:fldChar w:fldCharType="separate"/>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rPr>
              <w:fldChar w:fldCharType="end"/>
            </w:r>
          </w:p>
        </w:tc>
        <w:tc>
          <w:tcPr>
            <w:tcW w:w="5405" w:type="dxa"/>
            <w:tcBorders>
              <w:top w:val="single" w:sz="4" w:space="0" w:color="auto"/>
            </w:tcBorders>
          </w:tcPr>
          <w:p w14:paraId="2B357C25" w14:textId="77777777" w:rsidR="00FA4700" w:rsidRPr="00FA4700" w:rsidRDefault="00FA4700" w:rsidP="00FA4700">
            <w:pPr>
              <w:rPr>
                <w:rFonts w:ascii="Calibri Light" w:eastAsia="Calibri" w:hAnsi="Calibri Light" w:cs="Times New Roman"/>
              </w:rPr>
            </w:pPr>
            <w:r w:rsidRPr="00FA4700">
              <w:rPr>
                <w:rFonts w:ascii="Calibri Light" w:eastAsia="Calibri" w:hAnsi="Calibri Light" w:cs="Times New Roman"/>
                <w:b/>
              </w:rPr>
              <w:t xml:space="preserve">Subcontractor’s SSN or TIN: </w:t>
            </w:r>
            <w:r w:rsidRPr="00FA4700">
              <w:rPr>
                <w:rFonts w:ascii="Calibri Light" w:eastAsia="Calibri" w:hAnsi="Calibri Light" w:cs="Times New Roman"/>
              </w:rPr>
              <w:fldChar w:fldCharType="begin">
                <w:ffData>
                  <w:name w:val="Text115"/>
                  <w:enabled/>
                  <w:calcOnExit w:val="0"/>
                  <w:textInput/>
                </w:ffData>
              </w:fldChar>
            </w:r>
            <w:r w:rsidRPr="00FA4700">
              <w:rPr>
                <w:rFonts w:ascii="Calibri Light" w:eastAsia="Calibri" w:hAnsi="Calibri Light" w:cs="Times New Roman"/>
              </w:rPr>
              <w:instrText xml:space="preserve"> FORMTEXT </w:instrText>
            </w:r>
            <w:r w:rsidRPr="00FA4700">
              <w:rPr>
                <w:rFonts w:ascii="Calibri Light" w:eastAsia="Calibri" w:hAnsi="Calibri Light" w:cs="Times New Roman"/>
              </w:rPr>
            </w:r>
            <w:r w:rsidRPr="00FA4700">
              <w:rPr>
                <w:rFonts w:ascii="Calibri Light" w:eastAsia="Calibri" w:hAnsi="Calibri Light" w:cs="Times New Roman"/>
              </w:rPr>
              <w:fldChar w:fldCharType="separate"/>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rPr>
              <w:fldChar w:fldCharType="end"/>
            </w:r>
          </w:p>
        </w:tc>
      </w:tr>
      <w:tr w:rsidR="00FA4700" w:rsidRPr="00FA4700" w14:paraId="7FC98495" w14:textId="77777777" w:rsidTr="00C5568B">
        <w:tc>
          <w:tcPr>
            <w:tcW w:w="4670" w:type="dxa"/>
          </w:tcPr>
          <w:p w14:paraId="16CAC5CD" w14:textId="77777777" w:rsidR="00FA4700" w:rsidRPr="00FA4700" w:rsidRDefault="00FA4700" w:rsidP="00FA4700">
            <w:pPr>
              <w:rPr>
                <w:rFonts w:ascii="Calibri Light" w:eastAsia="Calibri" w:hAnsi="Calibri Light" w:cs="Times New Roman"/>
              </w:rPr>
            </w:pPr>
            <w:r w:rsidRPr="00FA4700">
              <w:rPr>
                <w:rFonts w:ascii="Calibri Light" w:eastAsia="Calibri" w:hAnsi="Calibri Light" w:cs="Times New Roman"/>
                <w:b/>
              </w:rPr>
              <w:t xml:space="preserve">Subcontractor Address: </w:t>
            </w:r>
            <w:r w:rsidRPr="00FA4700">
              <w:rPr>
                <w:rFonts w:ascii="Calibri Light" w:eastAsia="Calibri" w:hAnsi="Calibri Light" w:cs="Times New Roman"/>
              </w:rPr>
              <w:fldChar w:fldCharType="begin">
                <w:ffData>
                  <w:name w:val="Text116"/>
                  <w:enabled/>
                  <w:calcOnExit w:val="0"/>
                  <w:textInput/>
                </w:ffData>
              </w:fldChar>
            </w:r>
            <w:r w:rsidRPr="00FA4700">
              <w:rPr>
                <w:rFonts w:ascii="Calibri Light" w:eastAsia="Calibri" w:hAnsi="Calibri Light" w:cs="Times New Roman"/>
              </w:rPr>
              <w:instrText xml:space="preserve"> FORMTEXT </w:instrText>
            </w:r>
            <w:r w:rsidRPr="00FA4700">
              <w:rPr>
                <w:rFonts w:ascii="Calibri Light" w:eastAsia="Calibri" w:hAnsi="Calibri Light" w:cs="Times New Roman"/>
              </w:rPr>
            </w:r>
            <w:r w:rsidRPr="00FA4700">
              <w:rPr>
                <w:rFonts w:ascii="Calibri Light" w:eastAsia="Calibri" w:hAnsi="Calibri Light" w:cs="Times New Roman"/>
              </w:rPr>
              <w:fldChar w:fldCharType="separate"/>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rPr>
              <w:fldChar w:fldCharType="end"/>
            </w:r>
          </w:p>
        </w:tc>
        <w:tc>
          <w:tcPr>
            <w:tcW w:w="5405" w:type="dxa"/>
          </w:tcPr>
          <w:p w14:paraId="7C12FEE5" w14:textId="77777777" w:rsidR="00FA4700" w:rsidRPr="00FA4700" w:rsidRDefault="00FA4700" w:rsidP="00FA4700">
            <w:pPr>
              <w:rPr>
                <w:rFonts w:ascii="Calibri Light" w:eastAsia="Calibri" w:hAnsi="Calibri Light" w:cs="Times New Roman"/>
                <w:b/>
              </w:rPr>
            </w:pPr>
            <w:r w:rsidRPr="00FA4700">
              <w:rPr>
                <w:rFonts w:ascii="Calibri Light" w:eastAsia="Calibri" w:hAnsi="Calibri Light" w:cs="Times New Roman"/>
                <w:b/>
              </w:rPr>
              <w:t xml:space="preserve">City, State, Zip: </w:t>
            </w:r>
            <w:r w:rsidRPr="00FA4700">
              <w:rPr>
                <w:rFonts w:ascii="Calibri Light" w:eastAsia="Calibri" w:hAnsi="Calibri Light" w:cs="Times New Roman"/>
              </w:rPr>
              <w:fldChar w:fldCharType="begin">
                <w:ffData>
                  <w:name w:val="Text117"/>
                  <w:enabled/>
                  <w:calcOnExit w:val="0"/>
                  <w:textInput/>
                </w:ffData>
              </w:fldChar>
            </w:r>
            <w:r w:rsidRPr="00FA4700">
              <w:rPr>
                <w:rFonts w:ascii="Calibri Light" w:eastAsia="Calibri" w:hAnsi="Calibri Light" w:cs="Times New Roman"/>
              </w:rPr>
              <w:instrText xml:space="preserve"> FORMTEXT </w:instrText>
            </w:r>
            <w:r w:rsidRPr="00FA4700">
              <w:rPr>
                <w:rFonts w:ascii="Calibri Light" w:eastAsia="Calibri" w:hAnsi="Calibri Light" w:cs="Times New Roman"/>
              </w:rPr>
            </w:r>
            <w:r w:rsidRPr="00FA4700">
              <w:rPr>
                <w:rFonts w:ascii="Calibri Light" w:eastAsia="Calibri" w:hAnsi="Calibri Light" w:cs="Times New Roman"/>
              </w:rPr>
              <w:fldChar w:fldCharType="separate"/>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rPr>
              <w:fldChar w:fldCharType="end"/>
            </w:r>
          </w:p>
        </w:tc>
      </w:tr>
      <w:tr w:rsidR="00FA4700" w:rsidRPr="00FA4700" w14:paraId="1BD355A0" w14:textId="77777777" w:rsidTr="00C5568B">
        <w:tc>
          <w:tcPr>
            <w:tcW w:w="4670" w:type="dxa"/>
          </w:tcPr>
          <w:p w14:paraId="70F04FD2" w14:textId="77777777" w:rsidR="00FA4700" w:rsidRPr="00FA4700" w:rsidRDefault="00FA4700" w:rsidP="00FA4700">
            <w:pPr>
              <w:rPr>
                <w:rFonts w:ascii="Calibri Light" w:eastAsia="Calibri" w:hAnsi="Calibri Light" w:cs="Times New Roman"/>
                <w:b/>
              </w:rPr>
            </w:pPr>
            <w:r w:rsidRPr="00FA4700">
              <w:rPr>
                <w:rFonts w:ascii="Calibri Light" w:eastAsia="Calibri" w:hAnsi="Calibri Light" w:cs="Times New Roman"/>
                <w:b/>
              </w:rPr>
              <w:t xml:space="preserve">Subcontractors Owner (SO): </w:t>
            </w:r>
            <w:r w:rsidRPr="00FA4700">
              <w:rPr>
                <w:rFonts w:ascii="Calibri Light" w:eastAsia="Calibri" w:hAnsi="Calibri Light" w:cs="Times New Roman"/>
              </w:rPr>
              <w:fldChar w:fldCharType="begin">
                <w:ffData>
                  <w:name w:val="Text118"/>
                  <w:enabled/>
                  <w:calcOnExit w:val="0"/>
                  <w:textInput/>
                </w:ffData>
              </w:fldChar>
            </w:r>
            <w:r w:rsidRPr="00FA4700">
              <w:rPr>
                <w:rFonts w:ascii="Calibri Light" w:eastAsia="Calibri" w:hAnsi="Calibri Light" w:cs="Times New Roman"/>
              </w:rPr>
              <w:instrText xml:space="preserve"> FORMTEXT </w:instrText>
            </w:r>
            <w:r w:rsidRPr="00FA4700">
              <w:rPr>
                <w:rFonts w:ascii="Calibri Light" w:eastAsia="Calibri" w:hAnsi="Calibri Light" w:cs="Times New Roman"/>
              </w:rPr>
            </w:r>
            <w:r w:rsidRPr="00FA4700">
              <w:rPr>
                <w:rFonts w:ascii="Calibri Light" w:eastAsia="Calibri" w:hAnsi="Calibri Light" w:cs="Times New Roman"/>
              </w:rPr>
              <w:fldChar w:fldCharType="separate"/>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rPr>
              <w:fldChar w:fldCharType="end"/>
            </w:r>
          </w:p>
        </w:tc>
        <w:tc>
          <w:tcPr>
            <w:tcW w:w="5405" w:type="dxa"/>
          </w:tcPr>
          <w:p w14:paraId="4E3329B1" w14:textId="77777777" w:rsidR="00FA4700" w:rsidRPr="00FA4700" w:rsidRDefault="00FA4700" w:rsidP="00FA4700">
            <w:pPr>
              <w:rPr>
                <w:rFonts w:ascii="Calibri Light" w:eastAsia="Calibri" w:hAnsi="Calibri Light" w:cs="Times New Roman"/>
                <w:b/>
              </w:rPr>
            </w:pPr>
            <w:r w:rsidRPr="00FA4700">
              <w:rPr>
                <w:rFonts w:ascii="Calibri Light" w:eastAsia="Calibri" w:hAnsi="Calibri Light" w:cs="Times New Roman"/>
                <w:b/>
              </w:rPr>
              <w:t xml:space="preserve">SO’s SSN or TIN: </w:t>
            </w:r>
            <w:r w:rsidRPr="00FA4700">
              <w:rPr>
                <w:rFonts w:ascii="Calibri Light" w:eastAsia="Calibri" w:hAnsi="Calibri Light" w:cs="Times New Roman"/>
              </w:rPr>
              <w:fldChar w:fldCharType="begin">
                <w:ffData>
                  <w:name w:val="Text120"/>
                  <w:enabled/>
                  <w:calcOnExit w:val="0"/>
                  <w:textInput/>
                </w:ffData>
              </w:fldChar>
            </w:r>
            <w:r w:rsidRPr="00FA4700">
              <w:rPr>
                <w:rFonts w:ascii="Calibri Light" w:eastAsia="Calibri" w:hAnsi="Calibri Light" w:cs="Times New Roman"/>
              </w:rPr>
              <w:instrText xml:space="preserve"> FORMTEXT </w:instrText>
            </w:r>
            <w:r w:rsidRPr="00FA4700">
              <w:rPr>
                <w:rFonts w:ascii="Calibri Light" w:eastAsia="Calibri" w:hAnsi="Calibri Light" w:cs="Times New Roman"/>
              </w:rPr>
            </w:r>
            <w:r w:rsidRPr="00FA4700">
              <w:rPr>
                <w:rFonts w:ascii="Calibri Light" w:eastAsia="Calibri" w:hAnsi="Calibri Light" w:cs="Times New Roman"/>
              </w:rPr>
              <w:fldChar w:fldCharType="separate"/>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rPr>
              <w:fldChar w:fldCharType="end"/>
            </w:r>
          </w:p>
        </w:tc>
      </w:tr>
      <w:tr w:rsidR="00FA4700" w:rsidRPr="00FA4700" w14:paraId="7192A1E9" w14:textId="77777777" w:rsidTr="00C5568B">
        <w:tc>
          <w:tcPr>
            <w:tcW w:w="4670" w:type="dxa"/>
          </w:tcPr>
          <w:p w14:paraId="1588AB4D" w14:textId="77777777" w:rsidR="00FA4700" w:rsidRPr="00FA4700" w:rsidRDefault="00FA4700" w:rsidP="00FA4700">
            <w:pPr>
              <w:rPr>
                <w:rFonts w:ascii="Calibri Light" w:eastAsia="Calibri" w:hAnsi="Calibri Light" w:cs="Times New Roman"/>
                <w:b/>
              </w:rPr>
            </w:pPr>
            <w:r w:rsidRPr="00FA4700">
              <w:rPr>
                <w:rFonts w:ascii="Calibri Light" w:eastAsia="Calibri" w:hAnsi="Calibri Light" w:cs="Times New Roman"/>
                <w:b/>
              </w:rPr>
              <w:t xml:space="preserve">SO’s Address: </w:t>
            </w:r>
            <w:r w:rsidRPr="00FA4700">
              <w:rPr>
                <w:rFonts w:ascii="Calibri Light" w:eastAsia="Calibri" w:hAnsi="Calibri Light" w:cs="Times New Roman"/>
              </w:rPr>
              <w:fldChar w:fldCharType="begin">
                <w:ffData>
                  <w:name w:val="Text119"/>
                  <w:enabled/>
                  <w:calcOnExit w:val="0"/>
                  <w:textInput/>
                </w:ffData>
              </w:fldChar>
            </w:r>
            <w:r w:rsidRPr="00FA4700">
              <w:rPr>
                <w:rFonts w:ascii="Calibri Light" w:eastAsia="Calibri" w:hAnsi="Calibri Light" w:cs="Times New Roman"/>
              </w:rPr>
              <w:instrText xml:space="preserve"> FORMTEXT </w:instrText>
            </w:r>
            <w:r w:rsidRPr="00FA4700">
              <w:rPr>
                <w:rFonts w:ascii="Calibri Light" w:eastAsia="Calibri" w:hAnsi="Calibri Light" w:cs="Times New Roman"/>
              </w:rPr>
            </w:r>
            <w:r w:rsidRPr="00FA4700">
              <w:rPr>
                <w:rFonts w:ascii="Calibri Light" w:eastAsia="Calibri" w:hAnsi="Calibri Light" w:cs="Times New Roman"/>
              </w:rPr>
              <w:fldChar w:fldCharType="separate"/>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rPr>
              <w:fldChar w:fldCharType="end"/>
            </w:r>
          </w:p>
        </w:tc>
        <w:tc>
          <w:tcPr>
            <w:tcW w:w="5405" w:type="dxa"/>
          </w:tcPr>
          <w:p w14:paraId="37206A16" w14:textId="77777777" w:rsidR="00FA4700" w:rsidRPr="00FA4700" w:rsidRDefault="00FA4700" w:rsidP="00FA4700">
            <w:pPr>
              <w:rPr>
                <w:rFonts w:ascii="Calibri Light" w:eastAsia="Calibri" w:hAnsi="Calibri Light" w:cs="Times New Roman"/>
                <w:b/>
              </w:rPr>
            </w:pPr>
            <w:r w:rsidRPr="00FA4700">
              <w:rPr>
                <w:rFonts w:ascii="Calibri Light" w:eastAsia="Calibri" w:hAnsi="Calibri Light" w:cs="Times New Roman"/>
                <w:b/>
              </w:rPr>
              <w:t xml:space="preserve">City, State, Zip: </w:t>
            </w:r>
            <w:r w:rsidRPr="00FA4700">
              <w:rPr>
                <w:rFonts w:ascii="Calibri Light" w:eastAsia="Calibri" w:hAnsi="Calibri Light" w:cs="Times New Roman"/>
              </w:rPr>
              <w:fldChar w:fldCharType="begin">
                <w:ffData>
                  <w:name w:val="Text121"/>
                  <w:enabled/>
                  <w:calcOnExit w:val="0"/>
                  <w:textInput/>
                </w:ffData>
              </w:fldChar>
            </w:r>
            <w:r w:rsidRPr="00FA4700">
              <w:rPr>
                <w:rFonts w:ascii="Calibri Light" w:eastAsia="Calibri" w:hAnsi="Calibri Light" w:cs="Times New Roman"/>
              </w:rPr>
              <w:instrText xml:space="preserve"> FORMTEXT </w:instrText>
            </w:r>
            <w:r w:rsidRPr="00FA4700">
              <w:rPr>
                <w:rFonts w:ascii="Calibri Light" w:eastAsia="Calibri" w:hAnsi="Calibri Light" w:cs="Times New Roman"/>
              </w:rPr>
            </w:r>
            <w:r w:rsidRPr="00FA4700">
              <w:rPr>
                <w:rFonts w:ascii="Calibri Light" w:eastAsia="Calibri" w:hAnsi="Calibri Light" w:cs="Times New Roman"/>
              </w:rPr>
              <w:fldChar w:fldCharType="separate"/>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rPr>
              <w:fldChar w:fldCharType="end"/>
            </w:r>
          </w:p>
        </w:tc>
      </w:tr>
    </w:tbl>
    <w:p w14:paraId="215A5245" w14:textId="645967A8" w:rsidR="00FA4700" w:rsidRPr="00FA4700" w:rsidRDefault="00FA4700" w:rsidP="00FA4700">
      <w:pPr>
        <w:widowControl/>
        <w:spacing w:after="160" w:line="259" w:lineRule="auto"/>
        <w:rPr>
          <w:rFonts w:ascii="Calibri Light" w:eastAsia="Calibri" w:hAnsi="Calibri Light" w:cs="Times New Roman"/>
          <w:b/>
          <w:sz w:val="28"/>
        </w:rPr>
      </w:pPr>
      <w:r w:rsidRPr="00FA4700">
        <w:rPr>
          <w:rFonts w:ascii="Calibri Light" w:eastAsia="Calibri" w:hAnsi="Calibri Light" w:cs="Times New Roman"/>
          <w:b/>
        </w:rPr>
        <w:t xml:space="preserve">This Section (VI) is not required to be completed at this time; </w:t>
      </w:r>
      <w:r w:rsidR="00EB3BC9" w:rsidRPr="00FA4700">
        <w:rPr>
          <w:rFonts w:ascii="Calibri Light" w:eastAsia="Calibri" w:hAnsi="Calibri Light" w:cs="Times New Roman"/>
          <w:b/>
        </w:rPr>
        <w:t>however,</w:t>
      </w:r>
      <w:r w:rsidRPr="00FA4700">
        <w:rPr>
          <w:rFonts w:ascii="Calibri Light" w:eastAsia="Calibri" w:hAnsi="Calibri Light" w:cs="Times New Roman"/>
          <w:b/>
        </w:rPr>
        <w:t xml:space="preserve"> this information must be provided and/or updated within 35 days of a </w:t>
      </w:r>
      <w:r w:rsidR="00EB3BC9" w:rsidRPr="00FA4700">
        <w:rPr>
          <w:rFonts w:ascii="Calibri Light" w:eastAsia="Calibri" w:hAnsi="Calibri Light" w:cs="Times New Roman"/>
          <w:b/>
        </w:rPr>
        <w:t>request.</w:t>
      </w:r>
      <w:r w:rsidRPr="00FA4700">
        <w:rPr>
          <w:rFonts w:ascii="Calibri Light" w:eastAsia="Calibri" w:hAnsi="Calibri Light" w:cs="Times New Roman"/>
          <w:b/>
        </w:rPr>
        <w:t xml:space="preserve"> </w:t>
      </w:r>
      <w:r w:rsidRPr="00FA4700">
        <w:rPr>
          <w:rFonts w:ascii="Calibri Light" w:eastAsia="Calibri" w:hAnsi="Calibri Light" w:cs="Times New Roman"/>
        </w:rPr>
        <w:t xml:space="preserve"> Medicaid payments may be denied for services furnished during the period beginning on the day following the date the information was due until it is received (42 CFR §455.105)</w:t>
      </w:r>
      <w:r w:rsidRPr="00FA4700">
        <w:rPr>
          <w:rFonts w:ascii="Calibri Light" w:eastAsia="Calibri" w:hAnsi="Calibri Light" w:cs="Times New Roman"/>
          <w:b/>
          <w:sz w:val="28"/>
        </w:rPr>
        <w:br w:type="page"/>
      </w:r>
    </w:p>
    <w:p w14:paraId="2112E6D4" w14:textId="77777777" w:rsidR="00FA4700" w:rsidRPr="00FA4700" w:rsidRDefault="00FA4700" w:rsidP="00FA4700">
      <w:pPr>
        <w:widowControl/>
        <w:spacing w:after="160" w:line="259" w:lineRule="auto"/>
        <w:jc w:val="center"/>
        <w:rPr>
          <w:rFonts w:ascii="Calibri Light" w:eastAsia="Calibri" w:hAnsi="Calibri Light" w:cs="Times New Roman"/>
          <w:b/>
          <w:sz w:val="28"/>
        </w:rPr>
      </w:pPr>
      <w:r w:rsidRPr="00FA4700">
        <w:rPr>
          <w:rFonts w:ascii="Calibri Light" w:eastAsia="Calibri" w:hAnsi="Calibri Light" w:cs="Times New Roman"/>
          <w:b/>
          <w:sz w:val="28"/>
        </w:rPr>
        <w:lastRenderedPageBreak/>
        <w:t>Section VII: Management and Control</w:t>
      </w:r>
    </w:p>
    <w:tbl>
      <w:tblPr>
        <w:tblStyle w:val="TableGrid"/>
        <w:tblW w:w="0" w:type="auto"/>
        <w:tblLook w:val="04A0" w:firstRow="1" w:lastRow="0" w:firstColumn="1" w:lastColumn="0" w:noHBand="0" w:noVBand="1"/>
      </w:tblPr>
      <w:tblGrid>
        <w:gridCol w:w="2705"/>
        <w:gridCol w:w="1350"/>
        <w:gridCol w:w="2427"/>
        <w:gridCol w:w="1595"/>
        <w:gridCol w:w="1993"/>
      </w:tblGrid>
      <w:tr w:rsidR="00FA4700" w:rsidRPr="00FA4700" w14:paraId="08E56BDE" w14:textId="77777777" w:rsidTr="003B544E">
        <w:tc>
          <w:tcPr>
            <w:tcW w:w="10790" w:type="dxa"/>
            <w:gridSpan w:val="5"/>
            <w:tcBorders>
              <w:top w:val="single" w:sz="4" w:space="0" w:color="auto"/>
              <w:left w:val="single" w:sz="4" w:space="0" w:color="auto"/>
              <w:bottom w:val="nil"/>
              <w:right w:val="single" w:sz="4" w:space="0" w:color="auto"/>
            </w:tcBorders>
          </w:tcPr>
          <w:p w14:paraId="6D2E0A9C" w14:textId="77777777" w:rsidR="00FA4700" w:rsidRPr="00FA4700" w:rsidRDefault="00FA4700" w:rsidP="000B3F97">
            <w:pPr>
              <w:widowControl w:val="0"/>
              <w:numPr>
                <w:ilvl w:val="0"/>
                <w:numId w:val="15"/>
              </w:numPr>
              <w:autoSpaceDE w:val="0"/>
              <w:autoSpaceDN w:val="0"/>
              <w:adjustRightInd w:val="0"/>
              <w:contextualSpacing/>
              <w:rPr>
                <w:rFonts w:ascii="Calibri Light" w:eastAsia="Calibri" w:hAnsi="Calibri Light" w:cs="Times New Roman"/>
              </w:rPr>
            </w:pPr>
            <w:r w:rsidRPr="00FA4700">
              <w:rPr>
                <w:rFonts w:ascii="Calibri Light" w:eastAsia="Calibri" w:hAnsi="Calibri Light" w:cs="Times New Roman"/>
                <w:b/>
              </w:rPr>
              <w:t xml:space="preserve">Managing Employees: </w:t>
            </w:r>
            <w:r w:rsidRPr="00FA4700">
              <w:rPr>
                <w:rFonts w:ascii="Calibri Light" w:eastAsia="Calibri" w:hAnsi="Calibri Light" w:cs="Times New Roman"/>
              </w:rPr>
              <w:t xml:space="preserve">Does the Provider Entity have any Managing Employees? </w:t>
            </w:r>
          </w:p>
          <w:p w14:paraId="1A59FA56" w14:textId="77777777" w:rsidR="00FA4700" w:rsidRPr="00FA4700" w:rsidRDefault="00FA4700" w:rsidP="00FA4700">
            <w:pPr>
              <w:contextualSpacing/>
              <w:rPr>
                <w:rFonts w:ascii="Calibri Light" w:eastAsia="Calibri" w:hAnsi="Calibri Light" w:cs="Times New Roman"/>
              </w:rPr>
            </w:pPr>
            <w:r w:rsidRPr="00FA4700">
              <w:rPr>
                <w:rFonts w:ascii="Calibri Light" w:eastAsia="Calibri" w:hAnsi="Calibri Light" w:cs="Times New Roman"/>
              </w:rPr>
              <w:fldChar w:fldCharType="begin">
                <w:ffData>
                  <w:name w:val="Check36"/>
                  <w:enabled/>
                  <w:calcOnExit w:val="0"/>
                  <w:checkBox>
                    <w:sizeAuto/>
                    <w:default w:val="0"/>
                  </w:checkBox>
                </w:ffData>
              </w:fldChar>
            </w:r>
            <w:r w:rsidRPr="00FA4700">
              <w:rPr>
                <w:rFonts w:ascii="Calibri Light" w:eastAsia="Calibri" w:hAnsi="Calibri Light" w:cs="Times New Roman"/>
              </w:rPr>
              <w:instrText xml:space="preserve"> FORMCHECKBOX </w:instrText>
            </w:r>
            <w:r w:rsidR="009B5A33">
              <w:rPr>
                <w:rFonts w:ascii="Calibri Light" w:eastAsia="Calibri" w:hAnsi="Calibri Light" w:cs="Times New Roman"/>
              </w:rPr>
            </w:r>
            <w:r w:rsidR="009B5A33">
              <w:rPr>
                <w:rFonts w:ascii="Calibri Light" w:eastAsia="Calibri" w:hAnsi="Calibri Light" w:cs="Times New Roman"/>
              </w:rPr>
              <w:fldChar w:fldCharType="separate"/>
            </w:r>
            <w:r w:rsidRPr="00FA4700">
              <w:rPr>
                <w:rFonts w:ascii="Calibri Light" w:eastAsia="Calibri" w:hAnsi="Calibri Light" w:cs="Times New Roman"/>
              </w:rPr>
              <w:fldChar w:fldCharType="end"/>
            </w:r>
            <w:r w:rsidRPr="00FA4700">
              <w:rPr>
                <w:rFonts w:ascii="Calibri Light" w:eastAsia="Calibri" w:hAnsi="Calibri Light" w:cs="Times New Roman"/>
              </w:rPr>
              <w:t xml:space="preserve">Yes </w:t>
            </w:r>
            <w:r w:rsidRPr="00FA4700">
              <w:rPr>
                <w:rFonts w:ascii="Calibri Light" w:eastAsia="Calibri" w:hAnsi="Calibri Light" w:cs="Times New Roman"/>
              </w:rPr>
              <w:fldChar w:fldCharType="begin">
                <w:ffData>
                  <w:name w:val="Check37"/>
                  <w:enabled/>
                  <w:calcOnExit w:val="0"/>
                  <w:checkBox>
                    <w:sizeAuto/>
                    <w:default w:val="0"/>
                  </w:checkBox>
                </w:ffData>
              </w:fldChar>
            </w:r>
            <w:r w:rsidRPr="00FA4700">
              <w:rPr>
                <w:rFonts w:ascii="Calibri Light" w:eastAsia="Calibri" w:hAnsi="Calibri Light" w:cs="Times New Roman"/>
              </w:rPr>
              <w:instrText xml:space="preserve"> FORMCHECKBOX </w:instrText>
            </w:r>
            <w:r w:rsidR="009B5A33">
              <w:rPr>
                <w:rFonts w:ascii="Calibri Light" w:eastAsia="Calibri" w:hAnsi="Calibri Light" w:cs="Times New Roman"/>
              </w:rPr>
            </w:r>
            <w:r w:rsidR="009B5A33">
              <w:rPr>
                <w:rFonts w:ascii="Calibri Light" w:eastAsia="Calibri" w:hAnsi="Calibri Light" w:cs="Times New Roman"/>
              </w:rPr>
              <w:fldChar w:fldCharType="separate"/>
            </w:r>
            <w:r w:rsidRPr="00FA4700">
              <w:rPr>
                <w:rFonts w:ascii="Calibri Light" w:eastAsia="Calibri" w:hAnsi="Calibri Light" w:cs="Times New Roman"/>
              </w:rPr>
              <w:fldChar w:fldCharType="end"/>
            </w:r>
            <w:r w:rsidRPr="00FA4700">
              <w:rPr>
                <w:rFonts w:ascii="Calibri Light" w:eastAsia="Calibri" w:hAnsi="Calibri Light" w:cs="Times New Roman"/>
              </w:rPr>
              <w:t xml:space="preserve"> </w:t>
            </w:r>
            <w:r w:rsidRPr="00FA4700">
              <w:rPr>
                <w:rFonts w:ascii="Calibri Light" w:eastAsia="Calibri" w:hAnsi="Calibri Light" w:cs="Times New Roman"/>
                <w:i/>
              </w:rPr>
              <w:t xml:space="preserve">No-Skip to #12 </w:t>
            </w:r>
            <w:r w:rsidRPr="00FA4700">
              <w:rPr>
                <w:rFonts w:ascii="Calibri Light" w:eastAsia="Calibri" w:hAnsi="Calibri Light" w:cs="Times New Roman"/>
              </w:rPr>
              <w:fldChar w:fldCharType="begin">
                <w:ffData>
                  <w:name w:val="Check37"/>
                  <w:enabled/>
                  <w:calcOnExit w:val="0"/>
                  <w:checkBox>
                    <w:sizeAuto/>
                    <w:default w:val="0"/>
                  </w:checkBox>
                </w:ffData>
              </w:fldChar>
            </w:r>
            <w:r w:rsidRPr="00FA4700">
              <w:rPr>
                <w:rFonts w:ascii="Calibri Light" w:eastAsia="Calibri" w:hAnsi="Calibri Light" w:cs="Times New Roman"/>
              </w:rPr>
              <w:instrText xml:space="preserve"> FORMCHECKBOX </w:instrText>
            </w:r>
            <w:r w:rsidR="009B5A33">
              <w:rPr>
                <w:rFonts w:ascii="Calibri Light" w:eastAsia="Calibri" w:hAnsi="Calibri Light" w:cs="Times New Roman"/>
              </w:rPr>
            </w:r>
            <w:r w:rsidR="009B5A33">
              <w:rPr>
                <w:rFonts w:ascii="Calibri Light" w:eastAsia="Calibri" w:hAnsi="Calibri Light" w:cs="Times New Roman"/>
              </w:rPr>
              <w:fldChar w:fldCharType="separate"/>
            </w:r>
            <w:r w:rsidRPr="00FA4700">
              <w:rPr>
                <w:rFonts w:ascii="Calibri Light" w:eastAsia="Calibri" w:hAnsi="Calibri Light" w:cs="Times New Roman"/>
              </w:rPr>
              <w:fldChar w:fldCharType="end"/>
            </w:r>
            <w:r w:rsidRPr="00FA4700">
              <w:rPr>
                <w:rFonts w:ascii="Calibri Light" w:eastAsia="Calibri" w:hAnsi="Calibri Light" w:cs="Times New Roman"/>
              </w:rPr>
              <w:t xml:space="preserve"> </w:t>
            </w:r>
            <w:r w:rsidRPr="00FA4700">
              <w:rPr>
                <w:rFonts w:ascii="Calibri Light" w:eastAsia="Calibri" w:hAnsi="Calibri Light" w:cs="Times New Roman"/>
                <w:i/>
              </w:rPr>
              <w:t>N/A-Skip to #12</w:t>
            </w:r>
          </w:p>
        </w:tc>
      </w:tr>
      <w:tr w:rsidR="00FA4700" w:rsidRPr="00FA4700" w14:paraId="0118FCC1" w14:textId="77777777" w:rsidTr="003B544E">
        <w:tc>
          <w:tcPr>
            <w:tcW w:w="10790" w:type="dxa"/>
            <w:gridSpan w:val="5"/>
            <w:tcBorders>
              <w:top w:val="nil"/>
              <w:left w:val="single" w:sz="4" w:space="0" w:color="auto"/>
              <w:bottom w:val="single" w:sz="4" w:space="0" w:color="auto"/>
              <w:right w:val="single" w:sz="4" w:space="0" w:color="auto"/>
            </w:tcBorders>
          </w:tcPr>
          <w:p w14:paraId="6467E715" w14:textId="77777777" w:rsidR="00FA4700" w:rsidRPr="00FA4700" w:rsidRDefault="00FA4700" w:rsidP="00FA4700">
            <w:pPr>
              <w:rPr>
                <w:rFonts w:ascii="Calibri Light" w:eastAsia="Calibri" w:hAnsi="Calibri Light" w:cs="Times New Roman"/>
                <w:b/>
              </w:rPr>
            </w:pPr>
            <w:r w:rsidRPr="00FA4700">
              <w:rPr>
                <w:rFonts w:ascii="Calibri Light" w:eastAsia="Calibri" w:hAnsi="Calibri Light" w:cs="Times New Roman"/>
                <w:b/>
              </w:rPr>
              <w:t>If yes,</w:t>
            </w:r>
            <w:r w:rsidRPr="00FA4700">
              <w:rPr>
                <w:rFonts w:ascii="Calibri Light" w:eastAsia="Calibri" w:hAnsi="Calibri Light" w:cs="Times New Roman"/>
              </w:rPr>
              <w:t xml:space="preserve"> list all Managing Employees that exercise operational or managerial control over, or who directly or indirectly conduct the day-to-day operations of Provider Entity (general manager, business manager, </w:t>
            </w:r>
            <w:proofErr w:type="gramStart"/>
            <w:r w:rsidRPr="00FA4700">
              <w:rPr>
                <w:rFonts w:ascii="Calibri Light" w:eastAsia="Calibri" w:hAnsi="Calibri Light" w:cs="Times New Roman"/>
              </w:rPr>
              <w:t>administrator</w:t>
            </w:r>
            <w:proofErr w:type="gramEnd"/>
            <w:r w:rsidRPr="00FA4700">
              <w:rPr>
                <w:rFonts w:ascii="Calibri Light" w:eastAsia="Calibri" w:hAnsi="Calibri Light" w:cs="Times New Roman"/>
              </w:rPr>
              <w:t xml:space="preserve"> or director), including the name, date of birth (DOB), address, Social Security Number (SSN), and title (42 CFR §455.104(b)(4).  Attach additional sheets as necessary - </w:t>
            </w:r>
            <w:r w:rsidRPr="00FA4700">
              <w:rPr>
                <w:rFonts w:ascii="Calibri Light" w:eastAsia="Calibri" w:hAnsi="Calibri Light" w:cs="Times New Roman"/>
              </w:rPr>
              <w:fldChar w:fldCharType="begin">
                <w:ffData>
                  <w:name w:val="Check36"/>
                  <w:enabled/>
                  <w:calcOnExit w:val="0"/>
                  <w:checkBox>
                    <w:sizeAuto/>
                    <w:default w:val="0"/>
                  </w:checkBox>
                </w:ffData>
              </w:fldChar>
            </w:r>
            <w:r w:rsidRPr="00FA4700">
              <w:rPr>
                <w:rFonts w:ascii="Calibri Light" w:eastAsia="Calibri" w:hAnsi="Calibri Light" w:cs="Times New Roman"/>
              </w:rPr>
              <w:instrText xml:space="preserve"> FORMCHECKBOX </w:instrText>
            </w:r>
            <w:r w:rsidR="009B5A33">
              <w:rPr>
                <w:rFonts w:ascii="Calibri Light" w:eastAsia="Calibri" w:hAnsi="Calibri Light" w:cs="Times New Roman"/>
              </w:rPr>
            </w:r>
            <w:r w:rsidR="009B5A33">
              <w:rPr>
                <w:rFonts w:ascii="Calibri Light" w:eastAsia="Calibri" w:hAnsi="Calibri Light" w:cs="Times New Roman"/>
              </w:rPr>
              <w:fldChar w:fldCharType="separate"/>
            </w:r>
            <w:r w:rsidRPr="00FA4700">
              <w:rPr>
                <w:rFonts w:ascii="Calibri Light" w:eastAsia="Calibri" w:hAnsi="Calibri Light" w:cs="Times New Roman"/>
              </w:rPr>
              <w:fldChar w:fldCharType="end"/>
            </w:r>
            <w:r w:rsidRPr="00FA4700">
              <w:rPr>
                <w:rFonts w:ascii="Calibri Light" w:eastAsia="Calibri" w:hAnsi="Calibri Light" w:cs="Times New Roman"/>
              </w:rPr>
              <w:t xml:space="preserve">Yes </w:t>
            </w:r>
            <w:r w:rsidRPr="00FA4700">
              <w:rPr>
                <w:rFonts w:ascii="Calibri Light" w:eastAsia="Calibri" w:hAnsi="Calibri Light" w:cs="Times New Roman"/>
              </w:rPr>
              <w:fldChar w:fldCharType="begin">
                <w:ffData>
                  <w:name w:val="Check37"/>
                  <w:enabled/>
                  <w:calcOnExit w:val="0"/>
                  <w:checkBox>
                    <w:sizeAuto/>
                    <w:default w:val="0"/>
                  </w:checkBox>
                </w:ffData>
              </w:fldChar>
            </w:r>
            <w:r w:rsidRPr="00FA4700">
              <w:rPr>
                <w:rFonts w:ascii="Calibri Light" w:eastAsia="Calibri" w:hAnsi="Calibri Light" w:cs="Times New Roman"/>
              </w:rPr>
              <w:instrText xml:space="preserve"> FORMCHECKBOX </w:instrText>
            </w:r>
            <w:r w:rsidR="009B5A33">
              <w:rPr>
                <w:rFonts w:ascii="Calibri Light" w:eastAsia="Calibri" w:hAnsi="Calibri Light" w:cs="Times New Roman"/>
              </w:rPr>
            </w:r>
            <w:r w:rsidR="009B5A33">
              <w:rPr>
                <w:rFonts w:ascii="Calibri Light" w:eastAsia="Calibri" w:hAnsi="Calibri Light" w:cs="Times New Roman"/>
              </w:rPr>
              <w:fldChar w:fldCharType="separate"/>
            </w:r>
            <w:r w:rsidRPr="00FA4700">
              <w:rPr>
                <w:rFonts w:ascii="Calibri Light" w:eastAsia="Calibri" w:hAnsi="Calibri Light" w:cs="Times New Roman"/>
              </w:rPr>
              <w:fldChar w:fldCharType="end"/>
            </w:r>
            <w:r w:rsidRPr="00FA4700">
              <w:rPr>
                <w:rFonts w:ascii="Calibri Light" w:eastAsia="Calibri" w:hAnsi="Calibri Light" w:cs="Times New Roman"/>
              </w:rPr>
              <w:t xml:space="preserve"> No</w:t>
            </w:r>
          </w:p>
        </w:tc>
      </w:tr>
      <w:tr w:rsidR="00FA4700" w:rsidRPr="00FA4700" w14:paraId="19B44A39" w14:textId="77777777" w:rsidTr="003B544E">
        <w:tc>
          <w:tcPr>
            <w:tcW w:w="2965" w:type="dxa"/>
            <w:tcBorders>
              <w:top w:val="single" w:sz="4" w:space="0" w:color="auto"/>
            </w:tcBorders>
          </w:tcPr>
          <w:p w14:paraId="36A52FB6" w14:textId="77777777" w:rsidR="00FA4700" w:rsidRPr="00FA4700" w:rsidRDefault="00FA4700" w:rsidP="00FA4700">
            <w:pPr>
              <w:jc w:val="center"/>
              <w:rPr>
                <w:rFonts w:ascii="Calibri Light" w:eastAsia="Calibri" w:hAnsi="Calibri Light" w:cs="Times New Roman"/>
                <w:b/>
              </w:rPr>
            </w:pPr>
            <w:r w:rsidRPr="00FA4700">
              <w:rPr>
                <w:rFonts w:ascii="Calibri Light" w:eastAsia="Calibri" w:hAnsi="Calibri Light" w:cs="Times New Roman"/>
                <w:b/>
              </w:rPr>
              <w:t>Name</w:t>
            </w:r>
          </w:p>
        </w:tc>
        <w:tc>
          <w:tcPr>
            <w:tcW w:w="1351" w:type="dxa"/>
            <w:tcBorders>
              <w:top w:val="single" w:sz="4" w:space="0" w:color="auto"/>
            </w:tcBorders>
          </w:tcPr>
          <w:p w14:paraId="7A242A6A" w14:textId="77777777" w:rsidR="00FA4700" w:rsidRPr="00FA4700" w:rsidRDefault="00FA4700" w:rsidP="00FA4700">
            <w:pPr>
              <w:jc w:val="center"/>
              <w:rPr>
                <w:rFonts w:ascii="Calibri Light" w:eastAsia="Calibri" w:hAnsi="Calibri Light" w:cs="Times New Roman"/>
                <w:b/>
              </w:rPr>
            </w:pPr>
            <w:r w:rsidRPr="00FA4700">
              <w:rPr>
                <w:rFonts w:ascii="Calibri Light" w:eastAsia="Calibri" w:hAnsi="Calibri Light" w:cs="Times New Roman"/>
                <w:b/>
              </w:rPr>
              <w:t>DOB</w:t>
            </w:r>
          </w:p>
          <w:p w14:paraId="587C0CE2" w14:textId="77777777" w:rsidR="00FA4700" w:rsidRPr="00FA4700" w:rsidRDefault="00FA4700" w:rsidP="00FA4700">
            <w:pPr>
              <w:jc w:val="center"/>
              <w:rPr>
                <w:rFonts w:ascii="Calibri Light" w:eastAsia="Calibri" w:hAnsi="Calibri Light" w:cs="Times New Roman"/>
                <w:b/>
              </w:rPr>
            </w:pPr>
            <w:r w:rsidRPr="00FA4700">
              <w:rPr>
                <w:rFonts w:ascii="Calibri Light" w:eastAsia="Calibri" w:hAnsi="Calibri Light" w:cs="Times New Roman"/>
                <w:b/>
              </w:rPr>
              <w:t>mm/dd/</w:t>
            </w:r>
            <w:proofErr w:type="spellStart"/>
            <w:r w:rsidRPr="00FA4700">
              <w:rPr>
                <w:rFonts w:ascii="Calibri Light" w:eastAsia="Calibri" w:hAnsi="Calibri Light" w:cs="Times New Roman"/>
                <w:b/>
              </w:rPr>
              <w:t>yyyy</w:t>
            </w:r>
            <w:proofErr w:type="spellEnd"/>
          </w:p>
        </w:tc>
        <w:tc>
          <w:tcPr>
            <w:tcW w:w="2609" w:type="dxa"/>
            <w:tcBorders>
              <w:top w:val="single" w:sz="4" w:space="0" w:color="auto"/>
            </w:tcBorders>
          </w:tcPr>
          <w:p w14:paraId="2A0714FE" w14:textId="77777777" w:rsidR="00FA4700" w:rsidRPr="00FA4700" w:rsidRDefault="00FA4700" w:rsidP="00FA4700">
            <w:pPr>
              <w:jc w:val="center"/>
              <w:rPr>
                <w:rFonts w:ascii="Calibri Light" w:eastAsia="Calibri" w:hAnsi="Calibri Light" w:cs="Times New Roman"/>
                <w:b/>
              </w:rPr>
            </w:pPr>
            <w:r w:rsidRPr="00FA4700">
              <w:rPr>
                <w:rFonts w:ascii="Calibri Light" w:eastAsia="Calibri" w:hAnsi="Calibri Light" w:cs="Times New Roman"/>
                <w:b/>
              </w:rPr>
              <w:t>Complete Address</w:t>
            </w:r>
          </w:p>
        </w:tc>
        <w:tc>
          <w:tcPr>
            <w:tcW w:w="1707" w:type="dxa"/>
            <w:tcBorders>
              <w:top w:val="single" w:sz="4" w:space="0" w:color="auto"/>
            </w:tcBorders>
          </w:tcPr>
          <w:p w14:paraId="6CBD1469" w14:textId="77777777" w:rsidR="00FA4700" w:rsidRPr="00FA4700" w:rsidRDefault="00FA4700" w:rsidP="00FA4700">
            <w:pPr>
              <w:jc w:val="center"/>
              <w:rPr>
                <w:rFonts w:ascii="Calibri Light" w:eastAsia="Calibri" w:hAnsi="Calibri Light" w:cs="Times New Roman"/>
                <w:b/>
              </w:rPr>
            </w:pPr>
            <w:r w:rsidRPr="00FA4700">
              <w:rPr>
                <w:rFonts w:ascii="Calibri Light" w:eastAsia="Calibri" w:hAnsi="Calibri Light" w:cs="Times New Roman"/>
                <w:b/>
              </w:rPr>
              <w:t>SSN</w:t>
            </w:r>
          </w:p>
        </w:tc>
        <w:tc>
          <w:tcPr>
            <w:tcW w:w="2158" w:type="dxa"/>
            <w:tcBorders>
              <w:top w:val="single" w:sz="4" w:space="0" w:color="auto"/>
            </w:tcBorders>
          </w:tcPr>
          <w:p w14:paraId="2CC4EC91" w14:textId="77777777" w:rsidR="00FA4700" w:rsidRPr="00FA4700" w:rsidRDefault="00FA4700" w:rsidP="00FA4700">
            <w:pPr>
              <w:jc w:val="center"/>
              <w:rPr>
                <w:rFonts w:ascii="Calibri Light" w:eastAsia="Calibri" w:hAnsi="Calibri Light" w:cs="Times New Roman"/>
                <w:b/>
              </w:rPr>
            </w:pPr>
            <w:r w:rsidRPr="00FA4700">
              <w:rPr>
                <w:rFonts w:ascii="Calibri Light" w:eastAsia="Calibri" w:hAnsi="Calibri Light" w:cs="Times New Roman"/>
                <w:b/>
              </w:rPr>
              <w:t>Title</w:t>
            </w:r>
          </w:p>
        </w:tc>
      </w:tr>
      <w:tr w:rsidR="00FA4700" w:rsidRPr="00FA4700" w14:paraId="519F1829" w14:textId="77777777" w:rsidTr="003B544E">
        <w:tc>
          <w:tcPr>
            <w:tcW w:w="2965" w:type="dxa"/>
          </w:tcPr>
          <w:p w14:paraId="3490347D" w14:textId="77777777" w:rsidR="00FA4700" w:rsidRPr="00FA4700" w:rsidRDefault="00FA4700" w:rsidP="00FA4700">
            <w:pPr>
              <w:rPr>
                <w:rFonts w:ascii="Calibri Light" w:eastAsia="Calibri" w:hAnsi="Calibri Light" w:cs="Times New Roman"/>
              </w:rPr>
            </w:pPr>
            <w:r w:rsidRPr="00FA4700">
              <w:rPr>
                <w:rFonts w:ascii="Calibri Light" w:eastAsia="Calibri" w:hAnsi="Calibri Light" w:cs="Times New Roman"/>
              </w:rPr>
              <w:fldChar w:fldCharType="begin">
                <w:ffData>
                  <w:name w:val="Text126"/>
                  <w:enabled/>
                  <w:calcOnExit w:val="0"/>
                  <w:textInput/>
                </w:ffData>
              </w:fldChar>
            </w:r>
            <w:bookmarkStart w:id="300" w:name="Text126"/>
            <w:r w:rsidRPr="00FA4700">
              <w:rPr>
                <w:rFonts w:ascii="Calibri Light" w:eastAsia="Calibri" w:hAnsi="Calibri Light" w:cs="Times New Roman"/>
              </w:rPr>
              <w:instrText xml:space="preserve"> FORMTEXT </w:instrText>
            </w:r>
            <w:r w:rsidRPr="00FA4700">
              <w:rPr>
                <w:rFonts w:ascii="Calibri Light" w:eastAsia="Calibri" w:hAnsi="Calibri Light" w:cs="Times New Roman"/>
              </w:rPr>
            </w:r>
            <w:r w:rsidRPr="00FA4700">
              <w:rPr>
                <w:rFonts w:ascii="Calibri Light" w:eastAsia="Calibri" w:hAnsi="Calibri Light" w:cs="Times New Roman"/>
              </w:rPr>
              <w:fldChar w:fldCharType="separate"/>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rPr>
              <w:fldChar w:fldCharType="end"/>
            </w:r>
            <w:bookmarkEnd w:id="300"/>
          </w:p>
        </w:tc>
        <w:tc>
          <w:tcPr>
            <w:tcW w:w="1351" w:type="dxa"/>
          </w:tcPr>
          <w:p w14:paraId="1B3A79B4" w14:textId="77777777" w:rsidR="00FA4700" w:rsidRPr="00FA4700" w:rsidRDefault="00FA4700" w:rsidP="00FA4700">
            <w:pPr>
              <w:rPr>
                <w:rFonts w:ascii="Calibri Light" w:eastAsia="Calibri" w:hAnsi="Calibri Light" w:cs="Times New Roman"/>
              </w:rPr>
            </w:pPr>
            <w:r w:rsidRPr="00FA4700">
              <w:rPr>
                <w:rFonts w:ascii="Calibri Light" w:eastAsia="Calibri" w:hAnsi="Calibri Light" w:cs="Times New Roman"/>
              </w:rPr>
              <w:fldChar w:fldCharType="begin">
                <w:ffData>
                  <w:name w:val="Text127"/>
                  <w:enabled/>
                  <w:calcOnExit w:val="0"/>
                  <w:textInput/>
                </w:ffData>
              </w:fldChar>
            </w:r>
            <w:bookmarkStart w:id="301" w:name="Text127"/>
            <w:r w:rsidRPr="00FA4700">
              <w:rPr>
                <w:rFonts w:ascii="Calibri Light" w:eastAsia="Calibri" w:hAnsi="Calibri Light" w:cs="Times New Roman"/>
              </w:rPr>
              <w:instrText xml:space="preserve"> FORMTEXT </w:instrText>
            </w:r>
            <w:r w:rsidRPr="00FA4700">
              <w:rPr>
                <w:rFonts w:ascii="Calibri Light" w:eastAsia="Calibri" w:hAnsi="Calibri Light" w:cs="Times New Roman"/>
              </w:rPr>
            </w:r>
            <w:r w:rsidRPr="00FA4700">
              <w:rPr>
                <w:rFonts w:ascii="Calibri Light" w:eastAsia="Calibri" w:hAnsi="Calibri Light" w:cs="Times New Roman"/>
              </w:rPr>
              <w:fldChar w:fldCharType="separate"/>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rPr>
              <w:fldChar w:fldCharType="end"/>
            </w:r>
            <w:bookmarkEnd w:id="301"/>
          </w:p>
        </w:tc>
        <w:tc>
          <w:tcPr>
            <w:tcW w:w="2609" w:type="dxa"/>
          </w:tcPr>
          <w:p w14:paraId="2D5B9D26" w14:textId="77777777" w:rsidR="00FA4700" w:rsidRPr="00FA4700" w:rsidRDefault="00FA4700" w:rsidP="00FA4700">
            <w:pPr>
              <w:rPr>
                <w:rFonts w:ascii="Calibri Light" w:eastAsia="Calibri" w:hAnsi="Calibri Light" w:cs="Times New Roman"/>
              </w:rPr>
            </w:pPr>
            <w:r w:rsidRPr="00FA4700">
              <w:rPr>
                <w:rFonts w:ascii="Calibri Light" w:eastAsia="Calibri" w:hAnsi="Calibri Light" w:cs="Times New Roman"/>
              </w:rPr>
              <w:fldChar w:fldCharType="begin">
                <w:ffData>
                  <w:name w:val="Text128"/>
                  <w:enabled/>
                  <w:calcOnExit w:val="0"/>
                  <w:textInput/>
                </w:ffData>
              </w:fldChar>
            </w:r>
            <w:bookmarkStart w:id="302" w:name="Text128"/>
            <w:r w:rsidRPr="00FA4700">
              <w:rPr>
                <w:rFonts w:ascii="Calibri Light" w:eastAsia="Calibri" w:hAnsi="Calibri Light" w:cs="Times New Roman"/>
              </w:rPr>
              <w:instrText xml:space="preserve"> FORMTEXT </w:instrText>
            </w:r>
            <w:r w:rsidRPr="00FA4700">
              <w:rPr>
                <w:rFonts w:ascii="Calibri Light" w:eastAsia="Calibri" w:hAnsi="Calibri Light" w:cs="Times New Roman"/>
              </w:rPr>
            </w:r>
            <w:r w:rsidRPr="00FA4700">
              <w:rPr>
                <w:rFonts w:ascii="Calibri Light" w:eastAsia="Calibri" w:hAnsi="Calibri Light" w:cs="Times New Roman"/>
              </w:rPr>
              <w:fldChar w:fldCharType="separate"/>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rPr>
              <w:fldChar w:fldCharType="end"/>
            </w:r>
            <w:bookmarkEnd w:id="302"/>
          </w:p>
        </w:tc>
        <w:tc>
          <w:tcPr>
            <w:tcW w:w="1707" w:type="dxa"/>
          </w:tcPr>
          <w:p w14:paraId="2EA87B78" w14:textId="77777777" w:rsidR="00FA4700" w:rsidRPr="00FA4700" w:rsidRDefault="00FA4700" w:rsidP="00FA4700">
            <w:pPr>
              <w:rPr>
                <w:rFonts w:ascii="Calibri Light" w:eastAsia="Calibri" w:hAnsi="Calibri Light" w:cs="Times New Roman"/>
              </w:rPr>
            </w:pPr>
            <w:r w:rsidRPr="00FA4700">
              <w:rPr>
                <w:rFonts w:ascii="Calibri Light" w:eastAsia="Calibri" w:hAnsi="Calibri Light" w:cs="Times New Roman"/>
              </w:rPr>
              <w:fldChar w:fldCharType="begin">
                <w:ffData>
                  <w:name w:val="Text129"/>
                  <w:enabled/>
                  <w:calcOnExit w:val="0"/>
                  <w:textInput/>
                </w:ffData>
              </w:fldChar>
            </w:r>
            <w:bookmarkStart w:id="303" w:name="Text129"/>
            <w:r w:rsidRPr="00FA4700">
              <w:rPr>
                <w:rFonts w:ascii="Calibri Light" w:eastAsia="Calibri" w:hAnsi="Calibri Light" w:cs="Times New Roman"/>
              </w:rPr>
              <w:instrText xml:space="preserve"> FORMTEXT </w:instrText>
            </w:r>
            <w:r w:rsidRPr="00FA4700">
              <w:rPr>
                <w:rFonts w:ascii="Calibri Light" w:eastAsia="Calibri" w:hAnsi="Calibri Light" w:cs="Times New Roman"/>
              </w:rPr>
            </w:r>
            <w:r w:rsidRPr="00FA4700">
              <w:rPr>
                <w:rFonts w:ascii="Calibri Light" w:eastAsia="Calibri" w:hAnsi="Calibri Light" w:cs="Times New Roman"/>
              </w:rPr>
              <w:fldChar w:fldCharType="separate"/>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rPr>
              <w:fldChar w:fldCharType="end"/>
            </w:r>
            <w:bookmarkEnd w:id="303"/>
          </w:p>
        </w:tc>
        <w:tc>
          <w:tcPr>
            <w:tcW w:w="2158" w:type="dxa"/>
          </w:tcPr>
          <w:p w14:paraId="10957B12" w14:textId="77777777" w:rsidR="00FA4700" w:rsidRPr="00FA4700" w:rsidRDefault="00FA4700" w:rsidP="00FA4700">
            <w:pPr>
              <w:rPr>
                <w:rFonts w:ascii="Calibri Light" w:eastAsia="Calibri" w:hAnsi="Calibri Light" w:cs="Times New Roman"/>
              </w:rPr>
            </w:pPr>
            <w:r w:rsidRPr="00FA4700">
              <w:rPr>
                <w:rFonts w:ascii="Calibri Light" w:eastAsia="Calibri" w:hAnsi="Calibri Light" w:cs="Times New Roman"/>
              </w:rPr>
              <w:fldChar w:fldCharType="begin">
                <w:ffData>
                  <w:name w:val="Text130"/>
                  <w:enabled/>
                  <w:calcOnExit w:val="0"/>
                  <w:textInput/>
                </w:ffData>
              </w:fldChar>
            </w:r>
            <w:bookmarkStart w:id="304" w:name="Text130"/>
            <w:r w:rsidRPr="00FA4700">
              <w:rPr>
                <w:rFonts w:ascii="Calibri Light" w:eastAsia="Calibri" w:hAnsi="Calibri Light" w:cs="Times New Roman"/>
              </w:rPr>
              <w:instrText xml:space="preserve"> FORMTEXT </w:instrText>
            </w:r>
            <w:r w:rsidRPr="00FA4700">
              <w:rPr>
                <w:rFonts w:ascii="Calibri Light" w:eastAsia="Calibri" w:hAnsi="Calibri Light" w:cs="Times New Roman"/>
              </w:rPr>
            </w:r>
            <w:r w:rsidRPr="00FA4700">
              <w:rPr>
                <w:rFonts w:ascii="Calibri Light" w:eastAsia="Calibri" w:hAnsi="Calibri Light" w:cs="Times New Roman"/>
              </w:rPr>
              <w:fldChar w:fldCharType="separate"/>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rPr>
              <w:fldChar w:fldCharType="end"/>
            </w:r>
            <w:bookmarkEnd w:id="304"/>
          </w:p>
        </w:tc>
      </w:tr>
      <w:tr w:rsidR="00FA4700" w:rsidRPr="00FA4700" w14:paraId="31EADC20" w14:textId="77777777" w:rsidTr="003B544E">
        <w:tc>
          <w:tcPr>
            <w:tcW w:w="2965" w:type="dxa"/>
          </w:tcPr>
          <w:p w14:paraId="5F6EC6B1" w14:textId="77777777" w:rsidR="00FA4700" w:rsidRPr="00FA4700" w:rsidRDefault="00FA4700" w:rsidP="00FA4700">
            <w:pPr>
              <w:rPr>
                <w:rFonts w:ascii="Calibri Light" w:eastAsia="Calibri" w:hAnsi="Calibri Light" w:cs="Times New Roman"/>
              </w:rPr>
            </w:pPr>
            <w:r w:rsidRPr="00FA4700">
              <w:rPr>
                <w:rFonts w:ascii="Calibri Light" w:eastAsia="Calibri" w:hAnsi="Calibri Light" w:cs="Times New Roman"/>
              </w:rPr>
              <w:fldChar w:fldCharType="begin">
                <w:ffData>
                  <w:name w:val="Text126"/>
                  <w:enabled/>
                  <w:calcOnExit w:val="0"/>
                  <w:textInput/>
                </w:ffData>
              </w:fldChar>
            </w:r>
            <w:r w:rsidRPr="00FA4700">
              <w:rPr>
                <w:rFonts w:ascii="Calibri Light" w:eastAsia="Calibri" w:hAnsi="Calibri Light" w:cs="Times New Roman"/>
              </w:rPr>
              <w:instrText xml:space="preserve"> FORMTEXT </w:instrText>
            </w:r>
            <w:r w:rsidRPr="00FA4700">
              <w:rPr>
                <w:rFonts w:ascii="Calibri Light" w:eastAsia="Calibri" w:hAnsi="Calibri Light" w:cs="Times New Roman"/>
              </w:rPr>
            </w:r>
            <w:r w:rsidRPr="00FA4700">
              <w:rPr>
                <w:rFonts w:ascii="Calibri Light" w:eastAsia="Calibri" w:hAnsi="Calibri Light" w:cs="Times New Roman"/>
              </w:rPr>
              <w:fldChar w:fldCharType="separate"/>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rPr>
              <w:fldChar w:fldCharType="end"/>
            </w:r>
          </w:p>
        </w:tc>
        <w:tc>
          <w:tcPr>
            <w:tcW w:w="1351" w:type="dxa"/>
          </w:tcPr>
          <w:p w14:paraId="37C9606C" w14:textId="77777777" w:rsidR="00FA4700" w:rsidRPr="00FA4700" w:rsidRDefault="00FA4700" w:rsidP="00FA4700">
            <w:pPr>
              <w:rPr>
                <w:rFonts w:ascii="Calibri Light" w:eastAsia="Calibri" w:hAnsi="Calibri Light" w:cs="Times New Roman"/>
              </w:rPr>
            </w:pPr>
            <w:r w:rsidRPr="00FA4700">
              <w:rPr>
                <w:rFonts w:ascii="Calibri Light" w:eastAsia="Calibri" w:hAnsi="Calibri Light" w:cs="Times New Roman"/>
              </w:rPr>
              <w:fldChar w:fldCharType="begin">
                <w:ffData>
                  <w:name w:val="Text127"/>
                  <w:enabled/>
                  <w:calcOnExit w:val="0"/>
                  <w:textInput/>
                </w:ffData>
              </w:fldChar>
            </w:r>
            <w:r w:rsidRPr="00FA4700">
              <w:rPr>
                <w:rFonts w:ascii="Calibri Light" w:eastAsia="Calibri" w:hAnsi="Calibri Light" w:cs="Times New Roman"/>
              </w:rPr>
              <w:instrText xml:space="preserve"> FORMTEXT </w:instrText>
            </w:r>
            <w:r w:rsidRPr="00FA4700">
              <w:rPr>
                <w:rFonts w:ascii="Calibri Light" w:eastAsia="Calibri" w:hAnsi="Calibri Light" w:cs="Times New Roman"/>
              </w:rPr>
            </w:r>
            <w:r w:rsidRPr="00FA4700">
              <w:rPr>
                <w:rFonts w:ascii="Calibri Light" w:eastAsia="Calibri" w:hAnsi="Calibri Light" w:cs="Times New Roman"/>
              </w:rPr>
              <w:fldChar w:fldCharType="separate"/>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rPr>
              <w:fldChar w:fldCharType="end"/>
            </w:r>
          </w:p>
        </w:tc>
        <w:tc>
          <w:tcPr>
            <w:tcW w:w="2609" w:type="dxa"/>
          </w:tcPr>
          <w:p w14:paraId="4384ED32" w14:textId="77777777" w:rsidR="00FA4700" w:rsidRPr="00FA4700" w:rsidRDefault="00FA4700" w:rsidP="00FA4700">
            <w:pPr>
              <w:rPr>
                <w:rFonts w:ascii="Calibri Light" w:eastAsia="Calibri" w:hAnsi="Calibri Light" w:cs="Times New Roman"/>
              </w:rPr>
            </w:pPr>
            <w:r w:rsidRPr="00FA4700">
              <w:rPr>
                <w:rFonts w:ascii="Calibri Light" w:eastAsia="Calibri" w:hAnsi="Calibri Light" w:cs="Times New Roman"/>
              </w:rPr>
              <w:fldChar w:fldCharType="begin">
                <w:ffData>
                  <w:name w:val="Text128"/>
                  <w:enabled/>
                  <w:calcOnExit w:val="0"/>
                  <w:textInput/>
                </w:ffData>
              </w:fldChar>
            </w:r>
            <w:r w:rsidRPr="00FA4700">
              <w:rPr>
                <w:rFonts w:ascii="Calibri Light" w:eastAsia="Calibri" w:hAnsi="Calibri Light" w:cs="Times New Roman"/>
              </w:rPr>
              <w:instrText xml:space="preserve"> FORMTEXT </w:instrText>
            </w:r>
            <w:r w:rsidRPr="00FA4700">
              <w:rPr>
                <w:rFonts w:ascii="Calibri Light" w:eastAsia="Calibri" w:hAnsi="Calibri Light" w:cs="Times New Roman"/>
              </w:rPr>
            </w:r>
            <w:r w:rsidRPr="00FA4700">
              <w:rPr>
                <w:rFonts w:ascii="Calibri Light" w:eastAsia="Calibri" w:hAnsi="Calibri Light" w:cs="Times New Roman"/>
              </w:rPr>
              <w:fldChar w:fldCharType="separate"/>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rPr>
              <w:fldChar w:fldCharType="end"/>
            </w:r>
          </w:p>
        </w:tc>
        <w:tc>
          <w:tcPr>
            <w:tcW w:w="1707" w:type="dxa"/>
          </w:tcPr>
          <w:p w14:paraId="5D8C6876" w14:textId="77777777" w:rsidR="00FA4700" w:rsidRPr="00FA4700" w:rsidRDefault="00FA4700" w:rsidP="00FA4700">
            <w:pPr>
              <w:rPr>
                <w:rFonts w:ascii="Calibri Light" w:eastAsia="Calibri" w:hAnsi="Calibri Light" w:cs="Times New Roman"/>
              </w:rPr>
            </w:pPr>
            <w:r w:rsidRPr="00FA4700">
              <w:rPr>
                <w:rFonts w:ascii="Calibri Light" w:eastAsia="Calibri" w:hAnsi="Calibri Light" w:cs="Times New Roman"/>
              </w:rPr>
              <w:fldChar w:fldCharType="begin">
                <w:ffData>
                  <w:name w:val="Text129"/>
                  <w:enabled/>
                  <w:calcOnExit w:val="0"/>
                  <w:textInput/>
                </w:ffData>
              </w:fldChar>
            </w:r>
            <w:r w:rsidRPr="00FA4700">
              <w:rPr>
                <w:rFonts w:ascii="Calibri Light" w:eastAsia="Calibri" w:hAnsi="Calibri Light" w:cs="Times New Roman"/>
              </w:rPr>
              <w:instrText xml:space="preserve"> FORMTEXT </w:instrText>
            </w:r>
            <w:r w:rsidRPr="00FA4700">
              <w:rPr>
                <w:rFonts w:ascii="Calibri Light" w:eastAsia="Calibri" w:hAnsi="Calibri Light" w:cs="Times New Roman"/>
              </w:rPr>
            </w:r>
            <w:r w:rsidRPr="00FA4700">
              <w:rPr>
                <w:rFonts w:ascii="Calibri Light" w:eastAsia="Calibri" w:hAnsi="Calibri Light" w:cs="Times New Roman"/>
              </w:rPr>
              <w:fldChar w:fldCharType="separate"/>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rPr>
              <w:fldChar w:fldCharType="end"/>
            </w:r>
          </w:p>
        </w:tc>
        <w:tc>
          <w:tcPr>
            <w:tcW w:w="2158" w:type="dxa"/>
          </w:tcPr>
          <w:p w14:paraId="6E9053C7" w14:textId="77777777" w:rsidR="00FA4700" w:rsidRPr="00FA4700" w:rsidRDefault="00FA4700" w:rsidP="00FA4700">
            <w:pPr>
              <w:rPr>
                <w:rFonts w:ascii="Calibri Light" w:eastAsia="Calibri" w:hAnsi="Calibri Light" w:cs="Times New Roman"/>
              </w:rPr>
            </w:pPr>
            <w:r w:rsidRPr="00FA4700">
              <w:rPr>
                <w:rFonts w:ascii="Calibri Light" w:eastAsia="Calibri" w:hAnsi="Calibri Light" w:cs="Times New Roman"/>
              </w:rPr>
              <w:fldChar w:fldCharType="begin">
                <w:ffData>
                  <w:name w:val="Text130"/>
                  <w:enabled/>
                  <w:calcOnExit w:val="0"/>
                  <w:textInput/>
                </w:ffData>
              </w:fldChar>
            </w:r>
            <w:r w:rsidRPr="00FA4700">
              <w:rPr>
                <w:rFonts w:ascii="Calibri Light" w:eastAsia="Calibri" w:hAnsi="Calibri Light" w:cs="Times New Roman"/>
              </w:rPr>
              <w:instrText xml:space="preserve"> FORMTEXT </w:instrText>
            </w:r>
            <w:r w:rsidRPr="00FA4700">
              <w:rPr>
                <w:rFonts w:ascii="Calibri Light" w:eastAsia="Calibri" w:hAnsi="Calibri Light" w:cs="Times New Roman"/>
              </w:rPr>
            </w:r>
            <w:r w:rsidRPr="00FA4700">
              <w:rPr>
                <w:rFonts w:ascii="Calibri Light" w:eastAsia="Calibri" w:hAnsi="Calibri Light" w:cs="Times New Roman"/>
              </w:rPr>
              <w:fldChar w:fldCharType="separate"/>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rPr>
              <w:fldChar w:fldCharType="end"/>
            </w:r>
          </w:p>
        </w:tc>
      </w:tr>
      <w:tr w:rsidR="00FA4700" w:rsidRPr="00FA4700" w14:paraId="1A179C03" w14:textId="77777777" w:rsidTr="003B544E">
        <w:tc>
          <w:tcPr>
            <w:tcW w:w="2965" w:type="dxa"/>
            <w:tcBorders>
              <w:bottom w:val="single" w:sz="4" w:space="0" w:color="auto"/>
            </w:tcBorders>
          </w:tcPr>
          <w:p w14:paraId="1A0B8195" w14:textId="77777777" w:rsidR="00FA4700" w:rsidRPr="00FA4700" w:rsidRDefault="00FA4700" w:rsidP="00FA4700">
            <w:pPr>
              <w:rPr>
                <w:rFonts w:ascii="Calibri Light" w:eastAsia="Calibri" w:hAnsi="Calibri Light" w:cs="Times New Roman"/>
              </w:rPr>
            </w:pPr>
            <w:r w:rsidRPr="00FA4700">
              <w:rPr>
                <w:rFonts w:ascii="Calibri Light" w:eastAsia="Calibri" w:hAnsi="Calibri Light" w:cs="Times New Roman"/>
              </w:rPr>
              <w:fldChar w:fldCharType="begin">
                <w:ffData>
                  <w:name w:val="Text126"/>
                  <w:enabled/>
                  <w:calcOnExit w:val="0"/>
                  <w:textInput/>
                </w:ffData>
              </w:fldChar>
            </w:r>
            <w:r w:rsidRPr="00FA4700">
              <w:rPr>
                <w:rFonts w:ascii="Calibri Light" w:eastAsia="Calibri" w:hAnsi="Calibri Light" w:cs="Times New Roman"/>
              </w:rPr>
              <w:instrText xml:space="preserve"> FORMTEXT </w:instrText>
            </w:r>
            <w:r w:rsidRPr="00FA4700">
              <w:rPr>
                <w:rFonts w:ascii="Calibri Light" w:eastAsia="Calibri" w:hAnsi="Calibri Light" w:cs="Times New Roman"/>
              </w:rPr>
            </w:r>
            <w:r w:rsidRPr="00FA4700">
              <w:rPr>
                <w:rFonts w:ascii="Calibri Light" w:eastAsia="Calibri" w:hAnsi="Calibri Light" w:cs="Times New Roman"/>
              </w:rPr>
              <w:fldChar w:fldCharType="separate"/>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rPr>
              <w:fldChar w:fldCharType="end"/>
            </w:r>
          </w:p>
        </w:tc>
        <w:tc>
          <w:tcPr>
            <w:tcW w:w="1351" w:type="dxa"/>
            <w:tcBorders>
              <w:bottom w:val="single" w:sz="4" w:space="0" w:color="auto"/>
            </w:tcBorders>
          </w:tcPr>
          <w:p w14:paraId="4676EF52" w14:textId="77777777" w:rsidR="00FA4700" w:rsidRPr="00FA4700" w:rsidRDefault="00FA4700" w:rsidP="00FA4700">
            <w:pPr>
              <w:rPr>
                <w:rFonts w:ascii="Calibri Light" w:eastAsia="Calibri" w:hAnsi="Calibri Light" w:cs="Times New Roman"/>
              </w:rPr>
            </w:pPr>
            <w:r w:rsidRPr="00FA4700">
              <w:rPr>
                <w:rFonts w:ascii="Calibri Light" w:eastAsia="Calibri" w:hAnsi="Calibri Light" w:cs="Times New Roman"/>
              </w:rPr>
              <w:fldChar w:fldCharType="begin">
                <w:ffData>
                  <w:name w:val="Text127"/>
                  <w:enabled/>
                  <w:calcOnExit w:val="0"/>
                  <w:textInput/>
                </w:ffData>
              </w:fldChar>
            </w:r>
            <w:r w:rsidRPr="00FA4700">
              <w:rPr>
                <w:rFonts w:ascii="Calibri Light" w:eastAsia="Calibri" w:hAnsi="Calibri Light" w:cs="Times New Roman"/>
              </w:rPr>
              <w:instrText xml:space="preserve"> FORMTEXT </w:instrText>
            </w:r>
            <w:r w:rsidRPr="00FA4700">
              <w:rPr>
                <w:rFonts w:ascii="Calibri Light" w:eastAsia="Calibri" w:hAnsi="Calibri Light" w:cs="Times New Roman"/>
              </w:rPr>
            </w:r>
            <w:r w:rsidRPr="00FA4700">
              <w:rPr>
                <w:rFonts w:ascii="Calibri Light" w:eastAsia="Calibri" w:hAnsi="Calibri Light" w:cs="Times New Roman"/>
              </w:rPr>
              <w:fldChar w:fldCharType="separate"/>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rPr>
              <w:fldChar w:fldCharType="end"/>
            </w:r>
          </w:p>
        </w:tc>
        <w:tc>
          <w:tcPr>
            <w:tcW w:w="2609" w:type="dxa"/>
            <w:tcBorders>
              <w:bottom w:val="single" w:sz="4" w:space="0" w:color="auto"/>
            </w:tcBorders>
          </w:tcPr>
          <w:p w14:paraId="5BC7ED7C" w14:textId="77777777" w:rsidR="00FA4700" w:rsidRPr="00FA4700" w:rsidRDefault="00FA4700" w:rsidP="00FA4700">
            <w:pPr>
              <w:rPr>
                <w:rFonts w:ascii="Calibri Light" w:eastAsia="Calibri" w:hAnsi="Calibri Light" w:cs="Times New Roman"/>
              </w:rPr>
            </w:pPr>
            <w:r w:rsidRPr="00FA4700">
              <w:rPr>
                <w:rFonts w:ascii="Calibri Light" w:eastAsia="Calibri" w:hAnsi="Calibri Light" w:cs="Times New Roman"/>
              </w:rPr>
              <w:fldChar w:fldCharType="begin">
                <w:ffData>
                  <w:name w:val="Text128"/>
                  <w:enabled/>
                  <w:calcOnExit w:val="0"/>
                  <w:textInput/>
                </w:ffData>
              </w:fldChar>
            </w:r>
            <w:r w:rsidRPr="00FA4700">
              <w:rPr>
                <w:rFonts w:ascii="Calibri Light" w:eastAsia="Calibri" w:hAnsi="Calibri Light" w:cs="Times New Roman"/>
              </w:rPr>
              <w:instrText xml:space="preserve"> FORMTEXT </w:instrText>
            </w:r>
            <w:r w:rsidRPr="00FA4700">
              <w:rPr>
                <w:rFonts w:ascii="Calibri Light" w:eastAsia="Calibri" w:hAnsi="Calibri Light" w:cs="Times New Roman"/>
              </w:rPr>
            </w:r>
            <w:r w:rsidRPr="00FA4700">
              <w:rPr>
                <w:rFonts w:ascii="Calibri Light" w:eastAsia="Calibri" w:hAnsi="Calibri Light" w:cs="Times New Roman"/>
              </w:rPr>
              <w:fldChar w:fldCharType="separate"/>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rPr>
              <w:fldChar w:fldCharType="end"/>
            </w:r>
          </w:p>
        </w:tc>
        <w:tc>
          <w:tcPr>
            <w:tcW w:w="1707" w:type="dxa"/>
            <w:tcBorders>
              <w:bottom w:val="single" w:sz="4" w:space="0" w:color="auto"/>
            </w:tcBorders>
          </w:tcPr>
          <w:p w14:paraId="1FEE9FF1" w14:textId="77777777" w:rsidR="00FA4700" w:rsidRPr="00FA4700" w:rsidRDefault="00FA4700" w:rsidP="00FA4700">
            <w:pPr>
              <w:rPr>
                <w:rFonts w:ascii="Calibri Light" w:eastAsia="Calibri" w:hAnsi="Calibri Light" w:cs="Times New Roman"/>
              </w:rPr>
            </w:pPr>
            <w:r w:rsidRPr="00FA4700">
              <w:rPr>
                <w:rFonts w:ascii="Calibri Light" w:eastAsia="Calibri" w:hAnsi="Calibri Light" w:cs="Times New Roman"/>
              </w:rPr>
              <w:fldChar w:fldCharType="begin">
                <w:ffData>
                  <w:name w:val="Text129"/>
                  <w:enabled/>
                  <w:calcOnExit w:val="0"/>
                  <w:textInput/>
                </w:ffData>
              </w:fldChar>
            </w:r>
            <w:r w:rsidRPr="00FA4700">
              <w:rPr>
                <w:rFonts w:ascii="Calibri Light" w:eastAsia="Calibri" w:hAnsi="Calibri Light" w:cs="Times New Roman"/>
              </w:rPr>
              <w:instrText xml:space="preserve"> FORMTEXT </w:instrText>
            </w:r>
            <w:r w:rsidRPr="00FA4700">
              <w:rPr>
                <w:rFonts w:ascii="Calibri Light" w:eastAsia="Calibri" w:hAnsi="Calibri Light" w:cs="Times New Roman"/>
              </w:rPr>
            </w:r>
            <w:r w:rsidRPr="00FA4700">
              <w:rPr>
                <w:rFonts w:ascii="Calibri Light" w:eastAsia="Calibri" w:hAnsi="Calibri Light" w:cs="Times New Roman"/>
              </w:rPr>
              <w:fldChar w:fldCharType="separate"/>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rPr>
              <w:fldChar w:fldCharType="end"/>
            </w:r>
          </w:p>
        </w:tc>
        <w:tc>
          <w:tcPr>
            <w:tcW w:w="2158" w:type="dxa"/>
            <w:tcBorders>
              <w:bottom w:val="single" w:sz="4" w:space="0" w:color="auto"/>
            </w:tcBorders>
          </w:tcPr>
          <w:p w14:paraId="207A97A0" w14:textId="77777777" w:rsidR="00FA4700" w:rsidRPr="00FA4700" w:rsidRDefault="00FA4700" w:rsidP="00FA4700">
            <w:pPr>
              <w:rPr>
                <w:rFonts w:ascii="Calibri Light" w:eastAsia="Calibri" w:hAnsi="Calibri Light" w:cs="Times New Roman"/>
              </w:rPr>
            </w:pPr>
            <w:r w:rsidRPr="00FA4700">
              <w:rPr>
                <w:rFonts w:ascii="Calibri Light" w:eastAsia="Calibri" w:hAnsi="Calibri Light" w:cs="Times New Roman"/>
              </w:rPr>
              <w:fldChar w:fldCharType="begin">
                <w:ffData>
                  <w:name w:val="Text130"/>
                  <w:enabled/>
                  <w:calcOnExit w:val="0"/>
                  <w:textInput/>
                </w:ffData>
              </w:fldChar>
            </w:r>
            <w:r w:rsidRPr="00FA4700">
              <w:rPr>
                <w:rFonts w:ascii="Calibri Light" w:eastAsia="Calibri" w:hAnsi="Calibri Light" w:cs="Times New Roman"/>
              </w:rPr>
              <w:instrText xml:space="preserve"> FORMTEXT </w:instrText>
            </w:r>
            <w:r w:rsidRPr="00FA4700">
              <w:rPr>
                <w:rFonts w:ascii="Calibri Light" w:eastAsia="Calibri" w:hAnsi="Calibri Light" w:cs="Times New Roman"/>
              </w:rPr>
            </w:r>
            <w:r w:rsidRPr="00FA4700">
              <w:rPr>
                <w:rFonts w:ascii="Calibri Light" w:eastAsia="Calibri" w:hAnsi="Calibri Light" w:cs="Times New Roman"/>
              </w:rPr>
              <w:fldChar w:fldCharType="separate"/>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rPr>
              <w:fldChar w:fldCharType="end"/>
            </w:r>
          </w:p>
        </w:tc>
      </w:tr>
    </w:tbl>
    <w:p w14:paraId="16C8CC20" w14:textId="77777777" w:rsidR="00FA4700" w:rsidRPr="00FA4700" w:rsidRDefault="00FA4700" w:rsidP="00FA4700">
      <w:pPr>
        <w:widowControl/>
        <w:spacing w:after="160" w:line="259" w:lineRule="auto"/>
        <w:rPr>
          <w:rFonts w:ascii="Calibri" w:eastAsia="Calibri" w:hAnsi="Calibri" w:cs="Times New Roman"/>
        </w:rPr>
      </w:pPr>
    </w:p>
    <w:tbl>
      <w:tblPr>
        <w:tblStyle w:val="TableGrid"/>
        <w:tblW w:w="0" w:type="auto"/>
        <w:tblLook w:val="04A0" w:firstRow="1" w:lastRow="0" w:firstColumn="1" w:lastColumn="0" w:noHBand="0" w:noVBand="1"/>
      </w:tblPr>
      <w:tblGrid>
        <w:gridCol w:w="2975"/>
        <w:gridCol w:w="1349"/>
        <w:gridCol w:w="3415"/>
        <w:gridCol w:w="2331"/>
      </w:tblGrid>
      <w:tr w:rsidR="00FA4700" w:rsidRPr="00FA4700" w14:paraId="607E5B1F" w14:textId="77777777" w:rsidTr="003B544E">
        <w:tc>
          <w:tcPr>
            <w:tcW w:w="10790" w:type="dxa"/>
            <w:gridSpan w:val="4"/>
            <w:tcBorders>
              <w:top w:val="single" w:sz="4" w:space="0" w:color="auto"/>
              <w:left w:val="single" w:sz="4" w:space="0" w:color="auto"/>
              <w:bottom w:val="nil"/>
              <w:right w:val="single" w:sz="4" w:space="0" w:color="auto"/>
            </w:tcBorders>
          </w:tcPr>
          <w:p w14:paraId="304BA179" w14:textId="77777777" w:rsidR="00FA4700" w:rsidRPr="00FA4700" w:rsidRDefault="00FA4700" w:rsidP="000B3F97">
            <w:pPr>
              <w:widowControl w:val="0"/>
              <w:numPr>
                <w:ilvl w:val="0"/>
                <w:numId w:val="15"/>
              </w:numPr>
              <w:autoSpaceDE w:val="0"/>
              <w:autoSpaceDN w:val="0"/>
              <w:adjustRightInd w:val="0"/>
              <w:contextualSpacing/>
              <w:rPr>
                <w:rFonts w:ascii="Calibri Light" w:eastAsia="Calibri" w:hAnsi="Calibri Light" w:cs="Times New Roman"/>
              </w:rPr>
            </w:pPr>
            <w:r w:rsidRPr="00FA4700">
              <w:rPr>
                <w:rFonts w:ascii="Calibri Light" w:eastAsia="Calibri" w:hAnsi="Calibri Light" w:cs="Times New Roman"/>
                <w:b/>
              </w:rPr>
              <w:t>Agents:</w:t>
            </w:r>
            <w:r w:rsidRPr="00FA4700">
              <w:rPr>
                <w:rFonts w:ascii="Calibri Light" w:eastAsia="Calibri" w:hAnsi="Calibri Light" w:cs="Times New Roman"/>
              </w:rPr>
              <w:t xml:space="preserve"> Does the Provider Entity have any Agents? </w:t>
            </w:r>
            <w:r w:rsidRPr="00FA4700">
              <w:rPr>
                <w:rFonts w:ascii="Calibri Light" w:eastAsia="Calibri" w:hAnsi="Calibri Light" w:cs="Times New Roman"/>
              </w:rPr>
              <w:fldChar w:fldCharType="begin">
                <w:ffData>
                  <w:name w:val="Check36"/>
                  <w:enabled/>
                  <w:calcOnExit w:val="0"/>
                  <w:checkBox>
                    <w:sizeAuto/>
                    <w:default w:val="0"/>
                  </w:checkBox>
                </w:ffData>
              </w:fldChar>
            </w:r>
            <w:r w:rsidRPr="00FA4700">
              <w:rPr>
                <w:rFonts w:ascii="Calibri Light" w:eastAsia="Calibri" w:hAnsi="Calibri Light" w:cs="Times New Roman"/>
              </w:rPr>
              <w:instrText xml:space="preserve"> FORMCHECKBOX </w:instrText>
            </w:r>
            <w:r w:rsidR="009B5A33">
              <w:rPr>
                <w:rFonts w:ascii="Calibri Light" w:eastAsia="Calibri" w:hAnsi="Calibri Light" w:cs="Times New Roman"/>
              </w:rPr>
            </w:r>
            <w:r w:rsidR="009B5A33">
              <w:rPr>
                <w:rFonts w:ascii="Calibri Light" w:eastAsia="Calibri" w:hAnsi="Calibri Light" w:cs="Times New Roman"/>
              </w:rPr>
              <w:fldChar w:fldCharType="separate"/>
            </w:r>
            <w:r w:rsidRPr="00FA4700">
              <w:rPr>
                <w:rFonts w:ascii="Calibri Light" w:eastAsia="Calibri" w:hAnsi="Calibri Light" w:cs="Times New Roman"/>
              </w:rPr>
              <w:fldChar w:fldCharType="end"/>
            </w:r>
            <w:r w:rsidRPr="00FA4700">
              <w:rPr>
                <w:rFonts w:ascii="Calibri Light" w:eastAsia="Calibri" w:hAnsi="Calibri Light" w:cs="Times New Roman"/>
              </w:rPr>
              <w:t xml:space="preserve">Yes </w:t>
            </w:r>
            <w:r w:rsidRPr="00FA4700">
              <w:rPr>
                <w:rFonts w:ascii="Calibri Light" w:eastAsia="Calibri" w:hAnsi="Calibri Light" w:cs="Times New Roman"/>
              </w:rPr>
              <w:fldChar w:fldCharType="begin">
                <w:ffData>
                  <w:name w:val="Check37"/>
                  <w:enabled/>
                  <w:calcOnExit w:val="0"/>
                  <w:checkBox>
                    <w:sizeAuto/>
                    <w:default w:val="0"/>
                  </w:checkBox>
                </w:ffData>
              </w:fldChar>
            </w:r>
            <w:r w:rsidRPr="00FA4700">
              <w:rPr>
                <w:rFonts w:ascii="Calibri Light" w:eastAsia="Calibri" w:hAnsi="Calibri Light" w:cs="Times New Roman"/>
              </w:rPr>
              <w:instrText xml:space="preserve"> FORMCHECKBOX </w:instrText>
            </w:r>
            <w:r w:rsidR="009B5A33">
              <w:rPr>
                <w:rFonts w:ascii="Calibri Light" w:eastAsia="Calibri" w:hAnsi="Calibri Light" w:cs="Times New Roman"/>
              </w:rPr>
            </w:r>
            <w:r w:rsidR="009B5A33">
              <w:rPr>
                <w:rFonts w:ascii="Calibri Light" w:eastAsia="Calibri" w:hAnsi="Calibri Light" w:cs="Times New Roman"/>
              </w:rPr>
              <w:fldChar w:fldCharType="separate"/>
            </w:r>
            <w:r w:rsidRPr="00FA4700">
              <w:rPr>
                <w:rFonts w:ascii="Calibri Light" w:eastAsia="Calibri" w:hAnsi="Calibri Light" w:cs="Times New Roman"/>
              </w:rPr>
              <w:fldChar w:fldCharType="end"/>
            </w:r>
            <w:r w:rsidRPr="00FA4700">
              <w:rPr>
                <w:rFonts w:ascii="Calibri Light" w:eastAsia="Calibri" w:hAnsi="Calibri Light" w:cs="Times New Roman"/>
              </w:rPr>
              <w:t xml:space="preserve"> </w:t>
            </w:r>
            <w:r w:rsidRPr="00FA4700">
              <w:rPr>
                <w:rFonts w:ascii="Calibri Light" w:eastAsia="Calibri" w:hAnsi="Calibri Light" w:cs="Times New Roman"/>
                <w:i/>
              </w:rPr>
              <w:t xml:space="preserve">No </w:t>
            </w:r>
            <w:r w:rsidRPr="00FA4700">
              <w:rPr>
                <w:rFonts w:ascii="Calibri Light" w:eastAsia="Calibri" w:hAnsi="Calibri Light" w:cs="Times New Roman"/>
              </w:rPr>
              <w:fldChar w:fldCharType="begin">
                <w:ffData>
                  <w:name w:val="Check37"/>
                  <w:enabled/>
                  <w:calcOnExit w:val="0"/>
                  <w:checkBox>
                    <w:sizeAuto/>
                    <w:default w:val="0"/>
                  </w:checkBox>
                </w:ffData>
              </w:fldChar>
            </w:r>
            <w:r w:rsidRPr="00FA4700">
              <w:rPr>
                <w:rFonts w:ascii="Calibri Light" w:eastAsia="Calibri" w:hAnsi="Calibri Light" w:cs="Times New Roman"/>
              </w:rPr>
              <w:instrText xml:space="preserve"> FORMCHECKBOX </w:instrText>
            </w:r>
            <w:r w:rsidR="009B5A33">
              <w:rPr>
                <w:rFonts w:ascii="Calibri Light" w:eastAsia="Calibri" w:hAnsi="Calibri Light" w:cs="Times New Roman"/>
              </w:rPr>
            </w:r>
            <w:r w:rsidR="009B5A33">
              <w:rPr>
                <w:rFonts w:ascii="Calibri Light" w:eastAsia="Calibri" w:hAnsi="Calibri Light" w:cs="Times New Roman"/>
              </w:rPr>
              <w:fldChar w:fldCharType="separate"/>
            </w:r>
            <w:r w:rsidRPr="00FA4700">
              <w:rPr>
                <w:rFonts w:ascii="Calibri Light" w:eastAsia="Calibri" w:hAnsi="Calibri Light" w:cs="Times New Roman"/>
              </w:rPr>
              <w:fldChar w:fldCharType="end"/>
            </w:r>
            <w:r w:rsidRPr="00FA4700">
              <w:rPr>
                <w:rFonts w:ascii="Calibri Light" w:eastAsia="Calibri" w:hAnsi="Calibri Light" w:cs="Times New Roman"/>
              </w:rPr>
              <w:t xml:space="preserve"> </w:t>
            </w:r>
            <w:r w:rsidRPr="00FA4700">
              <w:rPr>
                <w:rFonts w:ascii="Calibri Light" w:eastAsia="Calibri" w:hAnsi="Calibri Light" w:cs="Times New Roman"/>
                <w:i/>
              </w:rPr>
              <w:t>N/A</w:t>
            </w:r>
          </w:p>
        </w:tc>
      </w:tr>
      <w:tr w:rsidR="00FA4700" w:rsidRPr="00FA4700" w14:paraId="0D1CE74B" w14:textId="77777777" w:rsidTr="003B544E">
        <w:tc>
          <w:tcPr>
            <w:tcW w:w="10790" w:type="dxa"/>
            <w:gridSpan w:val="4"/>
            <w:tcBorders>
              <w:top w:val="nil"/>
              <w:left w:val="single" w:sz="4" w:space="0" w:color="auto"/>
              <w:bottom w:val="single" w:sz="4" w:space="0" w:color="auto"/>
              <w:right w:val="single" w:sz="4" w:space="0" w:color="auto"/>
            </w:tcBorders>
          </w:tcPr>
          <w:p w14:paraId="6A7AAEFE" w14:textId="77777777" w:rsidR="00FA4700" w:rsidRPr="00FA4700" w:rsidRDefault="00FA4700" w:rsidP="00FA4700">
            <w:pPr>
              <w:rPr>
                <w:rFonts w:ascii="Calibri Light" w:eastAsia="Calibri" w:hAnsi="Calibri Light" w:cs="Times New Roman"/>
              </w:rPr>
            </w:pPr>
            <w:r w:rsidRPr="00FA4700">
              <w:rPr>
                <w:rFonts w:ascii="Calibri Light" w:eastAsia="Calibri" w:hAnsi="Calibri Light" w:cs="Times New Roman"/>
                <w:b/>
              </w:rPr>
              <w:t>If yes,</w:t>
            </w:r>
            <w:r w:rsidRPr="00FA4700">
              <w:rPr>
                <w:rFonts w:ascii="Calibri Light" w:eastAsia="Calibri" w:hAnsi="Calibri Light" w:cs="Times New Roman"/>
              </w:rPr>
              <w:t xml:space="preserve"> list all Agents that have been delegated the authority to obligate or act on behalf of Provider Entity, including the name, date of birth (DOB), address, Social Security Number (SSN), and title (42 CFR §455.101).  </w:t>
            </w:r>
          </w:p>
          <w:p w14:paraId="7F983457" w14:textId="77777777" w:rsidR="00FA4700" w:rsidRPr="00FA4700" w:rsidRDefault="00FA4700" w:rsidP="00FA4700">
            <w:pPr>
              <w:rPr>
                <w:rFonts w:ascii="Calibri Light" w:eastAsia="Calibri" w:hAnsi="Calibri Light" w:cs="Times New Roman"/>
              </w:rPr>
            </w:pPr>
            <w:r w:rsidRPr="00FA4700">
              <w:rPr>
                <w:rFonts w:ascii="Calibri Light" w:eastAsia="Calibri" w:hAnsi="Calibri Light" w:cs="Times New Roman"/>
              </w:rPr>
              <w:t xml:space="preserve">Attach additional sheets as necessary - </w:t>
            </w:r>
            <w:r w:rsidRPr="00FA4700">
              <w:rPr>
                <w:rFonts w:ascii="Calibri Light" w:eastAsia="Calibri" w:hAnsi="Calibri Light" w:cs="Times New Roman"/>
              </w:rPr>
              <w:fldChar w:fldCharType="begin">
                <w:ffData>
                  <w:name w:val="Check36"/>
                  <w:enabled/>
                  <w:calcOnExit w:val="0"/>
                  <w:checkBox>
                    <w:sizeAuto/>
                    <w:default w:val="0"/>
                  </w:checkBox>
                </w:ffData>
              </w:fldChar>
            </w:r>
            <w:r w:rsidRPr="00FA4700">
              <w:rPr>
                <w:rFonts w:ascii="Calibri Light" w:eastAsia="Calibri" w:hAnsi="Calibri Light" w:cs="Times New Roman"/>
              </w:rPr>
              <w:instrText xml:space="preserve"> FORMCHECKBOX </w:instrText>
            </w:r>
            <w:r w:rsidR="009B5A33">
              <w:rPr>
                <w:rFonts w:ascii="Calibri Light" w:eastAsia="Calibri" w:hAnsi="Calibri Light" w:cs="Times New Roman"/>
              </w:rPr>
            </w:r>
            <w:r w:rsidR="009B5A33">
              <w:rPr>
                <w:rFonts w:ascii="Calibri Light" w:eastAsia="Calibri" w:hAnsi="Calibri Light" w:cs="Times New Roman"/>
              </w:rPr>
              <w:fldChar w:fldCharType="separate"/>
            </w:r>
            <w:r w:rsidRPr="00FA4700">
              <w:rPr>
                <w:rFonts w:ascii="Calibri Light" w:eastAsia="Calibri" w:hAnsi="Calibri Light" w:cs="Times New Roman"/>
              </w:rPr>
              <w:fldChar w:fldCharType="end"/>
            </w:r>
            <w:r w:rsidRPr="00FA4700">
              <w:rPr>
                <w:rFonts w:ascii="Calibri Light" w:eastAsia="Calibri" w:hAnsi="Calibri Light" w:cs="Times New Roman"/>
              </w:rPr>
              <w:t xml:space="preserve">Yes </w:t>
            </w:r>
            <w:r w:rsidRPr="00FA4700">
              <w:rPr>
                <w:rFonts w:ascii="Calibri Light" w:eastAsia="Calibri" w:hAnsi="Calibri Light" w:cs="Times New Roman"/>
              </w:rPr>
              <w:fldChar w:fldCharType="begin">
                <w:ffData>
                  <w:name w:val="Check37"/>
                  <w:enabled/>
                  <w:calcOnExit w:val="0"/>
                  <w:checkBox>
                    <w:sizeAuto/>
                    <w:default w:val="0"/>
                  </w:checkBox>
                </w:ffData>
              </w:fldChar>
            </w:r>
            <w:r w:rsidRPr="00FA4700">
              <w:rPr>
                <w:rFonts w:ascii="Calibri Light" w:eastAsia="Calibri" w:hAnsi="Calibri Light" w:cs="Times New Roman"/>
              </w:rPr>
              <w:instrText xml:space="preserve"> FORMCHECKBOX </w:instrText>
            </w:r>
            <w:r w:rsidR="009B5A33">
              <w:rPr>
                <w:rFonts w:ascii="Calibri Light" w:eastAsia="Calibri" w:hAnsi="Calibri Light" w:cs="Times New Roman"/>
              </w:rPr>
            </w:r>
            <w:r w:rsidR="009B5A33">
              <w:rPr>
                <w:rFonts w:ascii="Calibri Light" w:eastAsia="Calibri" w:hAnsi="Calibri Light" w:cs="Times New Roman"/>
              </w:rPr>
              <w:fldChar w:fldCharType="separate"/>
            </w:r>
            <w:r w:rsidRPr="00FA4700">
              <w:rPr>
                <w:rFonts w:ascii="Calibri Light" w:eastAsia="Calibri" w:hAnsi="Calibri Light" w:cs="Times New Roman"/>
              </w:rPr>
              <w:fldChar w:fldCharType="end"/>
            </w:r>
            <w:r w:rsidRPr="00FA4700">
              <w:rPr>
                <w:rFonts w:ascii="Calibri Light" w:eastAsia="Calibri" w:hAnsi="Calibri Light" w:cs="Times New Roman"/>
              </w:rPr>
              <w:t xml:space="preserve"> No </w:t>
            </w:r>
          </w:p>
        </w:tc>
      </w:tr>
      <w:tr w:rsidR="00FA4700" w:rsidRPr="00FA4700" w14:paraId="0FA28DEB" w14:textId="77777777" w:rsidTr="003B544E">
        <w:tc>
          <w:tcPr>
            <w:tcW w:w="3235" w:type="dxa"/>
            <w:tcBorders>
              <w:top w:val="single" w:sz="4" w:space="0" w:color="auto"/>
            </w:tcBorders>
          </w:tcPr>
          <w:p w14:paraId="28E1DB20" w14:textId="77777777" w:rsidR="00FA4700" w:rsidRPr="00FA4700" w:rsidRDefault="00FA4700" w:rsidP="00FA4700">
            <w:pPr>
              <w:jc w:val="center"/>
              <w:rPr>
                <w:rFonts w:ascii="Calibri Light" w:eastAsia="Calibri" w:hAnsi="Calibri Light" w:cs="Times New Roman"/>
                <w:b/>
              </w:rPr>
            </w:pPr>
            <w:r w:rsidRPr="00FA4700">
              <w:rPr>
                <w:rFonts w:ascii="Calibri Light" w:eastAsia="Calibri" w:hAnsi="Calibri Light" w:cs="Times New Roman"/>
                <w:b/>
              </w:rPr>
              <w:t>Name</w:t>
            </w:r>
          </w:p>
        </w:tc>
        <w:tc>
          <w:tcPr>
            <w:tcW w:w="1350" w:type="dxa"/>
            <w:tcBorders>
              <w:top w:val="single" w:sz="4" w:space="0" w:color="auto"/>
            </w:tcBorders>
          </w:tcPr>
          <w:p w14:paraId="7BA01AE9" w14:textId="77777777" w:rsidR="00FA4700" w:rsidRPr="00FA4700" w:rsidRDefault="00FA4700" w:rsidP="00FA4700">
            <w:pPr>
              <w:jc w:val="center"/>
              <w:rPr>
                <w:rFonts w:ascii="Calibri Light" w:eastAsia="Calibri" w:hAnsi="Calibri Light" w:cs="Times New Roman"/>
                <w:b/>
              </w:rPr>
            </w:pPr>
            <w:r w:rsidRPr="00FA4700">
              <w:rPr>
                <w:rFonts w:ascii="Calibri Light" w:eastAsia="Calibri" w:hAnsi="Calibri Light" w:cs="Times New Roman"/>
                <w:b/>
              </w:rPr>
              <w:t>DOB</w:t>
            </w:r>
          </w:p>
          <w:p w14:paraId="48355701" w14:textId="77777777" w:rsidR="00FA4700" w:rsidRPr="00FA4700" w:rsidRDefault="00FA4700" w:rsidP="00FA4700">
            <w:pPr>
              <w:jc w:val="center"/>
              <w:rPr>
                <w:rFonts w:ascii="Calibri Light" w:eastAsia="Calibri" w:hAnsi="Calibri Light" w:cs="Times New Roman"/>
                <w:b/>
              </w:rPr>
            </w:pPr>
            <w:r w:rsidRPr="00FA4700">
              <w:rPr>
                <w:rFonts w:ascii="Calibri Light" w:eastAsia="Calibri" w:hAnsi="Calibri Light" w:cs="Times New Roman"/>
                <w:b/>
              </w:rPr>
              <w:t>mm/dd/</w:t>
            </w:r>
            <w:proofErr w:type="spellStart"/>
            <w:r w:rsidRPr="00FA4700">
              <w:rPr>
                <w:rFonts w:ascii="Calibri Light" w:eastAsia="Calibri" w:hAnsi="Calibri Light" w:cs="Times New Roman"/>
                <w:b/>
              </w:rPr>
              <w:t>yyyy</w:t>
            </w:r>
            <w:proofErr w:type="spellEnd"/>
          </w:p>
        </w:tc>
        <w:tc>
          <w:tcPr>
            <w:tcW w:w="3690" w:type="dxa"/>
            <w:tcBorders>
              <w:top w:val="single" w:sz="4" w:space="0" w:color="auto"/>
            </w:tcBorders>
          </w:tcPr>
          <w:p w14:paraId="41578CAB" w14:textId="77777777" w:rsidR="00FA4700" w:rsidRPr="00FA4700" w:rsidRDefault="00FA4700" w:rsidP="00FA4700">
            <w:pPr>
              <w:jc w:val="center"/>
              <w:rPr>
                <w:rFonts w:ascii="Calibri Light" w:eastAsia="Calibri" w:hAnsi="Calibri Light" w:cs="Times New Roman"/>
                <w:b/>
              </w:rPr>
            </w:pPr>
            <w:r w:rsidRPr="00FA4700">
              <w:rPr>
                <w:rFonts w:ascii="Calibri Light" w:eastAsia="Calibri" w:hAnsi="Calibri Light" w:cs="Times New Roman"/>
                <w:b/>
              </w:rPr>
              <w:t>Complete Address</w:t>
            </w:r>
          </w:p>
        </w:tc>
        <w:tc>
          <w:tcPr>
            <w:tcW w:w="2515" w:type="dxa"/>
            <w:tcBorders>
              <w:top w:val="single" w:sz="4" w:space="0" w:color="auto"/>
            </w:tcBorders>
          </w:tcPr>
          <w:p w14:paraId="56BC44A7" w14:textId="77777777" w:rsidR="00FA4700" w:rsidRPr="00FA4700" w:rsidRDefault="00FA4700" w:rsidP="00FA4700">
            <w:pPr>
              <w:jc w:val="center"/>
              <w:rPr>
                <w:rFonts w:ascii="Calibri Light" w:eastAsia="Calibri" w:hAnsi="Calibri Light" w:cs="Times New Roman"/>
                <w:b/>
              </w:rPr>
            </w:pPr>
            <w:r w:rsidRPr="00FA4700">
              <w:rPr>
                <w:rFonts w:ascii="Calibri Light" w:eastAsia="Calibri" w:hAnsi="Calibri Light" w:cs="Times New Roman"/>
                <w:b/>
              </w:rPr>
              <w:t>SSN</w:t>
            </w:r>
          </w:p>
        </w:tc>
      </w:tr>
      <w:tr w:rsidR="00FA4700" w:rsidRPr="00FA4700" w14:paraId="4B23E997" w14:textId="77777777" w:rsidTr="003B544E">
        <w:tc>
          <w:tcPr>
            <w:tcW w:w="3235" w:type="dxa"/>
          </w:tcPr>
          <w:p w14:paraId="6A2B1C47" w14:textId="77777777" w:rsidR="00FA4700" w:rsidRPr="00FA4700" w:rsidRDefault="00FA4700" w:rsidP="00FA4700">
            <w:pPr>
              <w:rPr>
                <w:rFonts w:ascii="Calibri Light" w:eastAsia="Calibri" w:hAnsi="Calibri Light" w:cs="Times New Roman"/>
              </w:rPr>
            </w:pPr>
            <w:r w:rsidRPr="00FA4700">
              <w:rPr>
                <w:rFonts w:ascii="Calibri Light" w:eastAsia="Calibri" w:hAnsi="Calibri Light" w:cs="Times New Roman"/>
              </w:rPr>
              <w:fldChar w:fldCharType="begin">
                <w:ffData>
                  <w:name w:val="Text126"/>
                  <w:enabled/>
                  <w:calcOnExit w:val="0"/>
                  <w:textInput/>
                </w:ffData>
              </w:fldChar>
            </w:r>
            <w:r w:rsidRPr="00FA4700">
              <w:rPr>
                <w:rFonts w:ascii="Calibri Light" w:eastAsia="Calibri" w:hAnsi="Calibri Light" w:cs="Times New Roman"/>
              </w:rPr>
              <w:instrText xml:space="preserve"> FORMTEXT </w:instrText>
            </w:r>
            <w:r w:rsidRPr="00FA4700">
              <w:rPr>
                <w:rFonts w:ascii="Calibri Light" w:eastAsia="Calibri" w:hAnsi="Calibri Light" w:cs="Times New Roman"/>
              </w:rPr>
            </w:r>
            <w:r w:rsidRPr="00FA4700">
              <w:rPr>
                <w:rFonts w:ascii="Calibri Light" w:eastAsia="Calibri" w:hAnsi="Calibri Light" w:cs="Times New Roman"/>
              </w:rPr>
              <w:fldChar w:fldCharType="separate"/>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rPr>
              <w:fldChar w:fldCharType="end"/>
            </w:r>
          </w:p>
        </w:tc>
        <w:tc>
          <w:tcPr>
            <w:tcW w:w="1350" w:type="dxa"/>
          </w:tcPr>
          <w:p w14:paraId="12E8BA92" w14:textId="77777777" w:rsidR="00FA4700" w:rsidRPr="00FA4700" w:rsidRDefault="00FA4700" w:rsidP="00FA4700">
            <w:pPr>
              <w:rPr>
                <w:rFonts w:ascii="Calibri Light" w:eastAsia="Calibri" w:hAnsi="Calibri Light" w:cs="Times New Roman"/>
              </w:rPr>
            </w:pPr>
            <w:r w:rsidRPr="00FA4700">
              <w:rPr>
                <w:rFonts w:ascii="Calibri Light" w:eastAsia="Calibri" w:hAnsi="Calibri Light" w:cs="Times New Roman"/>
              </w:rPr>
              <w:fldChar w:fldCharType="begin">
                <w:ffData>
                  <w:name w:val="Text127"/>
                  <w:enabled/>
                  <w:calcOnExit w:val="0"/>
                  <w:textInput/>
                </w:ffData>
              </w:fldChar>
            </w:r>
            <w:r w:rsidRPr="00FA4700">
              <w:rPr>
                <w:rFonts w:ascii="Calibri Light" w:eastAsia="Calibri" w:hAnsi="Calibri Light" w:cs="Times New Roman"/>
              </w:rPr>
              <w:instrText xml:space="preserve"> FORMTEXT </w:instrText>
            </w:r>
            <w:r w:rsidRPr="00FA4700">
              <w:rPr>
                <w:rFonts w:ascii="Calibri Light" w:eastAsia="Calibri" w:hAnsi="Calibri Light" w:cs="Times New Roman"/>
              </w:rPr>
            </w:r>
            <w:r w:rsidRPr="00FA4700">
              <w:rPr>
                <w:rFonts w:ascii="Calibri Light" w:eastAsia="Calibri" w:hAnsi="Calibri Light" w:cs="Times New Roman"/>
              </w:rPr>
              <w:fldChar w:fldCharType="separate"/>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rPr>
              <w:fldChar w:fldCharType="end"/>
            </w:r>
          </w:p>
        </w:tc>
        <w:tc>
          <w:tcPr>
            <w:tcW w:w="3690" w:type="dxa"/>
          </w:tcPr>
          <w:p w14:paraId="054A204D" w14:textId="77777777" w:rsidR="00FA4700" w:rsidRPr="00FA4700" w:rsidRDefault="00FA4700" w:rsidP="00FA4700">
            <w:pPr>
              <w:rPr>
                <w:rFonts w:ascii="Calibri Light" w:eastAsia="Calibri" w:hAnsi="Calibri Light" w:cs="Times New Roman"/>
              </w:rPr>
            </w:pPr>
            <w:r w:rsidRPr="00FA4700">
              <w:rPr>
                <w:rFonts w:ascii="Calibri Light" w:eastAsia="Calibri" w:hAnsi="Calibri Light" w:cs="Times New Roman"/>
              </w:rPr>
              <w:fldChar w:fldCharType="begin">
                <w:ffData>
                  <w:name w:val="Text128"/>
                  <w:enabled/>
                  <w:calcOnExit w:val="0"/>
                  <w:textInput/>
                </w:ffData>
              </w:fldChar>
            </w:r>
            <w:r w:rsidRPr="00FA4700">
              <w:rPr>
                <w:rFonts w:ascii="Calibri Light" w:eastAsia="Calibri" w:hAnsi="Calibri Light" w:cs="Times New Roman"/>
              </w:rPr>
              <w:instrText xml:space="preserve"> FORMTEXT </w:instrText>
            </w:r>
            <w:r w:rsidRPr="00FA4700">
              <w:rPr>
                <w:rFonts w:ascii="Calibri Light" w:eastAsia="Calibri" w:hAnsi="Calibri Light" w:cs="Times New Roman"/>
              </w:rPr>
            </w:r>
            <w:r w:rsidRPr="00FA4700">
              <w:rPr>
                <w:rFonts w:ascii="Calibri Light" w:eastAsia="Calibri" w:hAnsi="Calibri Light" w:cs="Times New Roman"/>
              </w:rPr>
              <w:fldChar w:fldCharType="separate"/>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rPr>
              <w:fldChar w:fldCharType="end"/>
            </w:r>
          </w:p>
        </w:tc>
        <w:tc>
          <w:tcPr>
            <w:tcW w:w="2515" w:type="dxa"/>
          </w:tcPr>
          <w:p w14:paraId="07C5D25D" w14:textId="77777777" w:rsidR="00FA4700" w:rsidRPr="00FA4700" w:rsidRDefault="00FA4700" w:rsidP="00FA4700">
            <w:pPr>
              <w:rPr>
                <w:rFonts w:ascii="Calibri Light" w:eastAsia="Calibri" w:hAnsi="Calibri Light" w:cs="Times New Roman"/>
              </w:rPr>
            </w:pPr>
            <w:r w:rsidRPr="00FA4700">
              <w:rPr>
                <w:rFonts w:ascii="Calibri Light" w:eastAsia="Calibri" w:hAnsi="Calibri Light" w:cs="Times New Roman"/>
              </w:rPr>
              <w:fldChar w:fldCharType="begin">
                <w:ffData>
                  <w:name w:val="Text129"/>
                  <w:enabled/>
                  <w:calcOnExit w:val="0"/>
                  <w:textInput/>
                </w:ffData>
              </w:fldChar>
            </w:r>
            <w:r w:rsidRPr="00FA4700">
              <w:rPr>
                <w:rFonts w:ascii="Calibri Light" w:eastAsia="Calibri" w:hAnsi="Calibri Light" w:cs="Times New Roman"/>
              </w:rPr>
              <w:instrText xml:space="preserve"> FORMTEXT </w:instrText>
            </w:r>
            <w:r w:rsidRPr="00FA4700">
              <w:rPr>
                <w:rFonts w:ascii="Calibri Light" w:eastAsia="Calibri" w:hAnsi="Calibri Light" w:cs="Times New Roman"/>
              </w:rPr>
            </w:r>
            <w:r w:rsidRPr="00FA4700">
              <w:rPr>
                <w:rFonts w:ascii="Calibri Light" w:eastAsia="Calibri" w:hAnsi="Calibri Light" w:cs="Times New Roman"/>
              </w:rPr>
              <w:fldChar w:fldCharType="separate"/>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rPr>
              <w:fldChar w:fldCharType="end"/>
            </w:r>
          </w:p>
        </w:tc>
      </w:tr>
      <w:tr w:rsidR="00FA4700" w:rsidRPr="00FA4700" w14:paraId="3AD301C4" w14:textId="77777777" w:rsidTr="003B544E">
        <w:tc>
          <w:tcPr>
            <w:tcW w:w="3235" w:type="dxa"/>
          </w:tcPr>
          <w:p w14:paraId="3BC51B59" w14:textId="77777777" w:rsidR="00FA4700" w:rsidRPr="00FA4700" w:rsidRDefault="00FA4700" w:rsidP="00FA4700">
            <w:pPr>
              <w:rPr>
                <w:rFonts w:ascii="Calibri Light" w:eastAsia="Calibri" w:hAnsi="Calibri Light" w:cs="Times New Roman"/>
              </w:rPr>
            </w:pPr>
            <w:r w:rsidRPr="00FA4700">
              <w:rPr>
                <w:rFonts w:ascii="Calibri Light" w:eastAsia="Calibri" w:hAnsi="Calibri Light" w:cs="Times New Roman"/>
              </w:rPr>
              <w:fldChar w:fldCharType="begin">
                <w:ffData>
                  <w:name w:val="Text126"/>
                  <w:enabled/>
                  <w:calcOnExit w:val="0"/>
                  <w:textInput/>
                </w:ffData>
              </w:fldChar>
            </w:r>
            <w:r w:rsidRPr="00FA4700">
              <w:rPr>
                <w:rFonts w:ascii="Calibri Light" w:eastAsia="Calibri" w:hAnsi="Calibri Light" w:cs="Times New Roman"/>
              </w:rPr>
              <w:instrText xml:space="preserve"> FORMTEXT </w:instrText>
            </w:r>
            <w:r w:rsidRPr="00FA4700">
              <w:rPr>
                <w:rFonts w:ascii="Calibri Light" w:eastAsia="Calibri" w:hAnsi="Calibri Light" w:cs="Times New Roman"/>
              </w:rPr>
            </w:r>
            <w:r w:rsidRPr="00FA4700">
              <w:rPr>
                <w:rFonts w:ascii="Calibri Light" w:eastAsia="Calibri" w:hAnsi="Calibri Light" w:cs="Times New Roman"/>
              </w:rPr>
              <w:fldChar w:fldCharType="separate"/>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rPr>
              <w:fldChar w:fldCharType="end"/>
            </w:r>
          </w:p>
        </w:tc>
        <w:tc>
          <w:tcPr>
            <w:tcW w:w="1350" w:type="dxa"/>
          </w:tcPr>
          <w:p w14:paraId="13B708D7" w14:textId="77777777" w:rsidR="00FA4700" w:rsidRPr="00FA4700" w:rsidRDefault="00FA4700" w:rsidP="00FA4700">
            <w:pPr>
              <w:rPr>
                <w:rFonts w:ascii="Calibri Light" w:eastAsia="Calibri" w:hAnsi="Calibri Light" w:cs="Times New Roman"/>
              </w:rPr>
            </w:pPr>
            <w:r w:rsidRPr="00FA4700">
              <w:rPr>
                <w:rFonts w:ascii="Calibri Light" w:eastAsia="Calibri" w:hAnsi="Calibri Light" w:cs="Times New Roman"/>
              </w:rPr>
              <w:fldChar w:fldCharType="begin">
                <w:ffData>
                  <w:name w:val="Text127"/>
                  <w:enabled/>
                  <w:calcOnExit w:val="0"/>
                  <w:textInput/>
                </w:ffData>
              </w:fldChar>
            </w:r>
            <w:r w:rsidRPr="00FA4700">
              <w:rPr>
                <w:rFonts w:ascii="Calibri Light" w:eastAsia="Calibri" w:hAnsi="Calibri Light" w:cs="Times New Roman"/>
              </w:rPr>
              <w:instrText xml:space="preserve"> FORMTEXT </w:instrText>
            </w:r>
            <w:r w:rsidRPr="00FA4700">
              <w:rPr>
                <w:rFonts w:ascii="Calibri Light" w:eastAsia="Calibri" w:hAnsi="Calibri Light" w:cs="Times New Roman"/>
              </w:rPr>
            </w:r>
            <w:r w:rsidRPr="00FA4700">
              <w:rPr>
                <w:rFonts w:ascii="Calibri Light" w:eastAsia="Calibri" w:hAnsi="Calibri Light" w:cs="Times New Roman"/>
              </w:rPr>
              <w:fldChar w:fldCharType="separate"/>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rPr>
              <w:fldChar w:fldCharType="end"/>
            </w:r>
          </w:p>
        </w:tc>
        <w:tc>
          <w:tcPr>
            <w:tcW w:w="3690" w:type="dxa"/>
          </w:tcPr>
          <w:p w14:paraId="6FDADBF8" w14:textId="77777777" w:rsidR="00FA4700" w:rsidRPr="00FA4700" w:rsidRDefault="00FA4700" w:rsidP="00FA4700">
            <w:pPr>
              <w:rPr>
                <w:rFonts w:ascii="Calibri Light" w:eastAsia="Calibri" w:hAnsi="Calibri Light" w:cs="Times New Roman"/>
              </w:rPr>
            </w:pPr>
            <w:r w:rsidRPr="00FA4700">
              <w:rPr>
                <w:rFonts w:ascii="Calibri Light" w:eastAsia="Calibri" w:hAnsi="Calibri Light" w:cs="Times New Roman"/>
              </w:rPr>
              <w:fldChar w:fldCharType="begin">
                <w:ffData>
                  <w:name w:val="Text128"/>
                  <w:enabled/>
                  <w:calcOnExit w:val="0"/>
                  <w:textInput/>
                </w:ffData>
              </w:fldChar>
            </w:r>
            <w:r w:rsidRPr="00FA4700">
              <w:rPr>
                <w:rFonts w:ascii="Calibri Light" w:eastAsia="Calibri" w:hAnsi="Calibri Light" w:cs="Times New Roman"/>
              </w:rPr>
              <w:instrText xml:space="preserve"> FORMTEXT </w:instrText>
            </w:r>
            <w:r w:rsidRPr="00FA4700">
              <w:rPr>
                <w:rFonts w:ascii="Calibri Light" w:eastAsia="Calibri" w:hAnsi="Calibri Light" w:cs="Times New Roman"/>
              </w:rPr>
            </w:r>
            <w:r w:rsidRPr="00FA4700">
              <w:rPr>
                <w:rFonts w:ascii="Calibri Light" w:eastAsia="Calibri" w:hAnsi="Calibri Light" w:cs="Times New Roman"/>
              </w:rPr>
              <w:fldChar w:fldCharType="separate"/>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rPr>
              <w:fldChar w:fldCharType="end"/>
            </w:r>
          </w:p>
        </w:tc>
        <w:tc>
          <w:tcPr>
            <w:tcW w:w="2515" w:type="dxa"/>
          </w:tcPr>
          <w:p w14:paraId="3A35BE51" w14:textId="77777777" w:rsidR="00FA4700" w:rsidRPr="00FA4700" w:rsidRDefault="00FA4700" w:rsidP="00FA4700">
            <w:pPr>
              <w:rPr>
                <w:rFonts w:ascii="Calibri Light" w:eastAsia="Calibri" w:hAnsi="Calibri Light" w:cs="Times New Roman"/>
              </w:rPr>
            </w:pPr>
            <w:r w:rsidRPr="00FA4700">
              <w:rPr>
                <w:rFonts w:ascii="Calibri Light" w:eastAsia="Calibri" w:hAnsi="Calibri Light" w:cs="Times New Roman"/>
              </w:rPr>
              <w:fldChar w:fldCharType="begin">
                <w:ffData>
                  <w:name w:val="Text129"/>
                  <w:enabled/>
                  <w:calcOnExit w:val="0"/>
                  <w:textInput/>
                </w:ffData>
              </w:fldChar>
            </w:r>
            <w:r w:rsidRPr="00FA4700">
              <w:rPr>
                <w:rFonts w:ascii="Calibri Light" w:eastAsia="Calibri" w:hAnsi="Calibri Light" w:cs="Times New Roman"/>
              </w:rPr>
              <w:instrText xml:space="preserve"> FORMTEXT </w:instrText>
            </w:r>
            <w:r w:rsidRPr="00FA4700">
              <w:rPr>
                <w:rFonts w:ascii="Calibri Light" w:eastAsia="Calibri" w:hAnsi="Calibri Light" w:cs="Times New Roman"/>
              </w:rPr>
            </w:r>
            <w:r w:rsidRPr="00FA4700">
              <w:rPr>
                <w:rFonts w:ascii="Calibri Light" w:eastAsia="Calibri" w:hAnsi="Calibri Light" w:cs="Times New Roman"/>
              </w:rPr>
              <w:fldChar w:fldCharType="separate"/>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rPr>
              <w:fldChar w:fldCharType="end"/>
            </w:r>
          </w:p>
        </w:tc>
      </w:tr>
      <w:tr w:rsidR="00FA4700" w:rsidRPr="00FA4700" w14:paraId="1D56B0E8" w14:textId="77777777" w:rsidTr="003B544E">
        <w:tc>
          <w:tcPr>
            <w:tcW w:w="3235" w:type="dxa"/>
            <w:tcBorders>
              <w:bottom w:val="single" w:sz="4" w:space="0" w:color="auto"/>
            </w:tcBorders>
          </w:tcPr>
          <w:p w14:paraId="4BF79BF6" w14:textId="77777777" w:rsidR="00FA4700" w:rsidRPr="00FA4700" w:rsidRDefault="00FA4700" w:rsidP="00FA4700">
            <w:pPr>
              <w:rPr>
                <w:rFonts w:ascii="Calibri Light" w:eastAsia="Calibri" w:hAnsi="Calibri Light" w:cs="Times New Roman"/>
              </w:rPr>
            </w:pPr>
            <w:r w:rsidRPr="00FA4700">
              <w:rPr>
                <w:rFonts w:ascii="Calibri Light" w:eastAsia="Calibri" w:hAnsi="Calibri Light" w:cs="Times New Roman"/>
              </w:rPr>
              <w:fldChar w:fldCharType="begin">
                <w:ffData>
                  <w:name w:val="Text126"/>
                  <w:enabled/>
                  <w:calcOnExit w:val="0"/>
                  <w:textInput/>
                </w:ffData>
              </w:fldChar>
            </w:r>
            <w:r w:rsidRPr="00FA4700">
              <w:rPr>
                <w:rFonts w:ascii="Calibri Light" w:eastAsia="Calibri" w:hAnsi="Calibri Light" w:cs="Times New Roman"/>
              </w:rPr>
              <w:instrText xml:space="preserve"> FORMTEXT </w:instrText>
            </w:r>
            <w:r w:rsidRPr="00FA4700">
              <w:rPr>
                <w:rFonts w:ascii="Calibri Light" w:eastAsia="Calibri" w:hAnsi="Calibri Light" w:cs="Times New Roman"/>
              </w:rPr>
            </w:r>
            <w:r w:rsidRPr="00FA4700">
              <w:rPr>
                <w:rFonts w:ascii="Calibri Light" w:eastAsia="Calibri" w:hAnsi="Calibri Light" w:cs="Times New Roman"/>
              </w:rPr>
              <w:fldChar w:fldCharType="separate"/>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rPr>
              <w:fldChar w:fldCharType="end"/>
            </w:r>
          </w:p>
        </w:tc>
        <w:tc>
          <w:tcPr>
            <w:tcW w:w="1350" w:type="dxa"/>
            <w:tcBorders>
              <w:bottom w:val="single" w:sz="4" w:space="0" w:color="auto"/>
            </w:tcBorders>
          </w:tcPr>
          <w:p w14:paraId="75270B73" w14:textId="77777777" w:rsidR="00FA4700" w:rsidRPr="00FA4700" w:rsidRDefault="00FA4700" w:rsidP="00FA4700">
            <w:pPr>
              <w:rPr>
                <w:rFonts w:ascii="Calibri Light" w:eastAsia="Calibri" w:hAnsi="Calibri Light" w:cs="Times New Roman"/>
              </w:rPr>
            </w:pPr>
            <w:r w:rsidRPr="00FA4700">
              <w:rPr>
                <w:rFonts w:ascii="Calibri Light" w:eastAsia="Calibri" w:hAnsi="Calibri Light" w:cs="Times New Roman"/>
              </w:rPr>
              <w:fldChar w:fldCharType="begin">
                <w:ffData>
                  <w:name w:val="Text127"/>
                  <w:enabled/>
                  <w:calcOnExit w:val="0"/>
                  <w:textInput/>
                </w:ffData>
              </w:fldChar>
            </w:r>
            <w:r w:rsidRPr="00FA4700">
              <w:rPr>
                <w:rFonts w:ascii="Calibri Light" w:eastAsia="Calibri" w:hAnsi="Calibri Light" w:cs="Times New Roman"/>
              </w:rPr>
              <w:instrText xml:space="preserve"> FORMTEXT </w:instrText>
            </w:r>
            <w:r w:rsidRPr="00FA4700">
              <w:rPr>
                <w:rFonts w:ascii="Calibri Light" w:eastAsia="Calibri" w:hAnsi="Calibri Light" w:cs="Times New Roman"/>
              </w:rPr>
            </w:r>
            <w:r w:rsidRPr="00FA4700">
              <w:rPr>
                <w:rFonts w:ascii="Calibri Light" w:eastAsia="Calibri" w:hAnsi="Calibri Light" w:cs="Times New Roman"/>
              </w:rPr>
              <w:fldChar w:fldCharType="separate"/>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rPr>
              <w:fldChar w:fldCharType="end"/>
            </w:r>
          </w:p>
        </w:tc>
        <w:tc>
          <w:tcPr>
            <w:tcW w:w="3690" w:type="dxa"/>
            <w:tcBorders>
              <w:bottom w:val="single" w:sz="4" w:space="0" w:color="auto"/>
            </w:tcBorders>
          </w:tcPr>
          <w:p w14:paraId="75EF27DF" w14:textId="77777777" w:rsidR="00FA4700" w:rsidRPr="00FA4700" w:rsidRDefault="00FA4700" w:rsidP="00FA4700">
            <w:pPr>
              <w:rPr>
                <w:rFonts w:ascii="Calibri Light" w:eastAsia="Calibri" w:hAnsi="Calibri Light" w:cs="Times New Roman"/>
              </w:rPr>
            </w:pPr>
            <w:r w:rsidRPr="00FA4700">
              <w:rPr>
                <w:rFonts w:ascii="Calibri Light" w:eastAsia="Calibri" w:hAnsi="Calibri Light" w:cs="Times New Roman"/>
              </w:rPr>
              <w:fldChar w:fldCharType="begin">
                <w:ffData>
                  <w:name w:val="Text128"/>
                  <w:enabled/>
                  <w:calcOnExit w:val="0"/>
                  <w:textInput/>
                </w:ffData>
              </w:fldChar>
            </w:r>
            <w:r w:rsidRPr="00FA4700">
              <w:rPr>
                <w:rFonts w:ascii="Calibri Light" w:eastAsia="Calibri" w:hAnsi="Calibri Light" w:cs="Times New Roman"/>
              </w:rPr>
              <w:instrText xml:space="preserve"> FORMTEXT </w:instrText>
            </w:r>
            <w:r w:rsidRPr="00FA4700">
              <w:rPr>
                <w:rFonts w:ascii="Calibri Light" w:eastAsia="Calibri" w:hAnsi="Calibri Light" w:cs="Times New Roman"/>
              </w:rPr>
            </w:r>
            <w:r w:rsidRPr="00FA4700">
              <w:rPr>
                <w:rFonts w:ascii="Calibri Light" w:eastAsia="Calibri" w:hAnsi="Calibri Light" w:cs="Times New Roman"/>
              </w:rPr>
              <w:fldChar w:fldCharType="separate"/>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rPr>
              <w:fldChar w:fldCharType="end"/>
            </w:r>
          </w:p>
        </w:tc>
        <w:tc>
          <w:tcPr>
            <w:tcW w:w="2515" w:type="dxa"/>
            <w:tcBorders>
              <w:bottom w:val="single" w:sz="4" w:space="0" w:color="auto"/>
            </w:tcBorders>
          </w:tcPr>
          <w:p w14:paraId="72D981D5" w14:textId="77777777" w:rsidR="00FA4700" w:rsidRPr="00FA4700" w:rsidRDefault="00FA4700" w:rsidP="00FA4700">
            <w:pPr>
              <w:rPr>
                <w:rFonts w:ascii="Calibri Light" w:eastAsia="Calibri" w:hAnsi="Calibri Light" w:cs="Times New Roman"/>
              </w:rPr>
            </w:pPr>
            <w:r w:rsidRPr="00FA4700">
              <w:rPr>
                <w:rFonts w:ascii="Calibri Light" w:eastAsia="Calibri" w:hAnsi="Calibri Light" w:cs="Times New Roman"/>
              </w:rPr>
              <w:fldChar w:fldCharType="begin">
                <w:ffData>
                  <w:name w:val="Text129"/>
                  <w:enabled/>
                  <w:calcOnExit w:val="0"/>
                  <w:textInput/>
                </w:ffData>
              </w:fldChar>
            </w:r>
            <w:r w:rsidRPr="00FA4700">
              <w:rPr>
                <w:rFonts w:ascii="Calibri Light" w:eastAsia="Calibri" w:hAnsi="Calibri Light" w:cs="Times New Roman"/>
              </w:rPr>
              <w:instrText xml:space="preserve"> FORMTEXT </w:instrText>
            </w:r>
            <w:r w:rsidRPr="00FA4700">
              <w:rPr>
                <w:rFonts w:ascii="Calibri Light" w:eastAsia="Calibri" w:hAnsi="Calibri Light" w:cs="Times New Roman"/>
              </w:rPr>
            </w:r>
            <w:r w:rsidRPr="00FA4700">
              <w:rPr>
                <w:rFonts w:ascii="Calibri Light" w:eastAsia="Calibri" w:hAnsi="Calibri Light" w:cs="Times New Roman"/>
              </w:rPr>
              <w:fldChar w:fldCharType="separate"/>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noProof/>
              </w:rPr>
              <w:t> </w:t>
            </w:r>
            <w:r w:rsidRPr="00FA4700">
              <w:rPr>
                <w:rFonts w:ascii="Calibri Light" w:eastAsia="Calibri" w:hAnsi="Calibri Light" w:cs="Times New Roman"/>
              </w:rPr>
              <w:fldChar w:fldCharType="end"/>
            </w:r>
          </w:p>
        </w:tc>
      </w:tr>
    </w:tbl>
    <w:p w14:paraId="21CD76BF" w14:textId="77777777" w:rsidR="00FA4700" w:rsidRPr="00FA4700" w:rsidRDefault="00FA4700" w:rsidP="00FA4700">
      <w:pPr>
        <w:widowControl/>
        <w:spacing w:after="160" w:line="259" w:lineRule="auto"/>
        <w:rPr>
          <w:rFonts w:ascii="Calibri" w:eastAsia="Calibri" w:hAnsi="Calibri" w:cs="Times New Roman"/>
        </w:rPr>
      </w:pPr>
    </w:p>
    <w:p w14:paraId="62513548" w14:textId="77777777" w:rsidR="00FA4700" w:rsidRPr="00FA4700" w:rsidRDefault="00FA4700" w:rsidP="00FA4700">
      <w:pPr>
        <w:widowControl/>
        <w:spacing w:after="160" w:line="259" w:lineRule="auto"/>
        <w:rPr>
          <w:rFonts w:ascii="Calibri Light" w:eastAsia="Calibri" w:hAnsi="Calibri Light" w:cs="Times New Roman"/>
          <w:sz w:val="20"/>
        </w:rPr>
      </w:pPr>
      <w:r w:rsidRPr="00FA4700">
        <w:rPr>
          <w:rFonts w:ascii="Calibri Light" w:eastAsia="Calibri" w:hAnsi="Calibri Light" w:cs="Times New Roman"/>
          <w:sz w:val="20"/>
        </w:rPr>
        <w:t>Through signature below, I hereby certify that any employees or contractors providing services pursuant to a contract with Mid-State Health Network are screened with the applicable background check including, but not limited to, verification against the OIG’s List of Excluded Individuals &amp; Entities (</w:t>
      </w:r>
      <w:hyperlink r:id="rId19" w:history="1">
        <w:r w:rsidRPr="00FA4700">
          <w:rPr>
            <w:rFonts w:ascii="Calibri Light" w:eastAsia="Calibri" w:hAnsi="Calibri Light" w:cs="Times New Roman"/>
            <w:color w:val="0563C1"/>
            <w:sz w:val="20"/>
            <w:u w:val="single"/>
          </w:rPr>
          <w:t>https://oig.hhs.gov/exclusions/index/asp</w:t>
        </w:r>
      </w:hyperlink>
      <w:r w:rsidRPr="00FA4700">
        <w:rPr>
          <w:rFonts w:ascii="Calibri Light" w:eastAsia="Calibri" w:hAnsi="Calibri Light" w:cs="Times New Roman"/>
          <w:sz w:val="20"/>
        </w:rPr>
        <w:t xml:space="preserve">) and the System for Award Management (SAM) </w:t>
      </w:r>
      <w:hyperlink r:id="rId20" w:history="1">
        <w:r w:rsidRPr="00FA4700">
          <w:rPr>
            <w:rFonts w:ascii="Calibri Light" w:eastAsia="Calibri" w:hAnsi="Calibri Light" w:cs="Times New Roman"/>
            <w:color w:val="0563C1"/>
            <w:sz w:val="20"/>
            <w:u w:val="single"/>
          </w:rPr>
          <w:t>www.sam.gov</w:t>
        </w:r>
      </w:hyperlink>
      <w:r w:rsidRPr="00FA4700">
        <w:rPr>
          <w:rFonts w:ascii="Calibri Light" w:eastAsia="Calibri" w:hAnsi="Calibri Light" w:cs="Times New Roman"/>
          <w:sz w:val="20"/>
        </w:rPr>
        <w:t xml:space="preserve"> and any applicable state, federal or other governmental exclusion or sanction database and that the information provided herein is true, accurate and complete.  Additions or revisions to the information above will be submitted immediately upon revision.  Additionally, I understand that misleading, inaccurate, or incomplete data may result in a denial of a claim and/or termination of the contract.</w:t>
      </w:r>
    </w:p>
    <w:p w14:paraId="6075F853" w14:textId="77777777" w:rsidR="00FA4700" w:rsidRPr="00FA4700" w:rsidRDefault="00FA4700" w:rsidP="00FA4700">
      <w:pPr>
        <w:widowControl/>
        <w:spacing w:line="259" w:lineRule="auto"/>
        <w:rPr>
          <w:rFonts w:ascii="Calibri Light" w:eastAsia="Calibri" w:hAnsi="Calibri Light" w:cs="Times New Roman"/>
          <w:u w:val="single"/>
        </w:rPr>
      </w:pPr>
      <w:r w:rsidRPr="00FA4700">
        <w:rPr>
          <w:rFonts w:ascii="Calibri Light" w:eastAsia="Calibri" w:hAnsi="Calibri Light" w:cs="Times New Roman"/>
        </w:rPr>
        <w:t>Signature</w:t>
      </w:r>
      <w:r w:rsidRPr="00FA4700">
        <w:rPr>
          <w:rFonts w:ascii="Calibri Light" w:eastAsia="Calibri" w:hAnsi="Calibri Light" w:cs="Times New Roman"/>
          <w:u w:val="single"/>
        </w:rPr>
        <w:tab/>
      </w:r>
      <w:r w:rsidRPr="00FA4700">
        <w:rPr>
          <w:rFonts w:ascii="Calibri Light" w:eastAsia="Calibri" w:hAnsi="Calibri Light" w:cs="Times New Roman"/>
          <w:u w:val="single"/>
        </w:rPr>
        <w:tab/>
      </w:r>
      <w:r w:rsidRPr="00FA4700">
        <w:rPr>
          <w:rFonts w:ascii="Calibri Light" w:eastAsia="Calibri" w:hAnsi="Calibri Light" w:cs="Times New Roman"/>
          <w:u w:val="single"/>
        </w:rPr>
        <w:tab/>
      </w:r>
      <w:r w:rsidRPr="00FA4700">
        <w:rPr>
          <w:rFonts w:ascii="Calibri Light" w:eastAsia="Calibri" w:hAnsi="Calibri Light" w:cs="Times New Roman"/>
          <w:u w:val="single"/>
        </w:rPr>
        <w:tab/>
      </w:r>
      <w:r w:rsidRPr="00FA4700">
        <w:rPr>
          <w:rFonts w:ascii="Calibri Light" w:eastAsia="Calibri" w:hAnsi="Calibri Light" w:cs="Times New Roman"/>
          <w:u w:val="single"/>
        </w:rPr>
        <w:tab/>
      </w:r>
      <w:r w:rsidRPr="00FA4700">
        <w:rPr>
          <w:rFonts w:ascii="Calibri Light" w:eastAsia="Calibri" w:hAnsi="Calibri Light" w:cs="Times New Roman"/>
        </w:rPr>
        <w:tab/>
        <w:t>Title</w:t>
      </w:r>
      <w:r w:rsidRPr="00FA4700">
        <w:rPr>
          <w:rFonts w:ascii="Calibri Light" w:eastAsia="Calibri" w:hAnsi="Calibri Light" w:cs="Times New Roman"/>
          <w:u w:val="single"/>
        </w:rPr>
        <w:tab/>
      </w:r>
      <w:r w:rsidRPr="00FA4700">
        <w:rPr>
          <w:rFonts w:ascii="Calibri Light" w:eastAsia="Calibri" w:hAnsi="Calibri Light" w:cs="Times New Roman"/>
          <w:u w:val="single"/>
        </w:rPr>
        <w:tab/>
      </w:r>
      <w:r w:rsidRPr="00FA4700">
        <w:rPr>
          <w:rFonts w:ascii="Calibri Light" w:eastAsia="Calibri" w:hAnsi="Calibri Light" w:cs="Times New Roman"/>
          <w:u w:val="single"/>
        </w:rPr>
        <w:tab/>
      </w:r>
      <w:r w:rsidRPr="00FA4700">
        <w:rPr>
          <w:rFonts w:ascii="Calibri Light" w:eastAsia="Calibri" w:hAnsi="Calibri Light" w:cs="Times New Roman"/>
          <w:u w:val="single"/>
        </w:rPr>
        <w:tab/>
      </w:r>
      <w:r w:rsidRPr="00FA4700">
        <w:rPr>
          <w:rFonts w:ascii="Calibri Light" w:eastAsia="Calibri" w:hAnsi="Calibri Light" w:cs="Times New Roman"/>
          <w:u w:val="single"/>
        </w:rPr>
        <w:tab/>
      </w:r>
      <w:r w:rsidRPr="00FA4700">
        <w:rPr>
          <w:rFonts w:ascii="Calibri Light" w:eastAsia="Calibri" w:hAnsi="Calibri Light" w:cs="Times New Roman"/>
          <w:u w:val="single"/>
        </w:rPr>
        <w:tab/>
      </w:r>
    </w:p>
    <w:p w14:paraId="28C47AF2" w14:textId="77777777" w:rsidR="00FA4700" w:rsidRPr="00FA4700" w:rsidRDefault="00FA4700" w:rsidP="00FA4700">
      <w:pPr>
        <w:widowControl/>
        <w:spacing w:line="259" w:lineRule="auto"/>
        <w:rPr>
          <w:rFonts w:ascii="Calibri Light" w:eastAsia="Calibri" w:hAnsi="Calibri Light" w:cs="Times New Roman"/>
        </w:rPr>
      </w:pPr>
      <w:r w:rsidRPr="00FA4700">
        <w:rPr>
          <w:rFonts w:ascii="Calibri Light" w:eastAsia="Calibri" w:hAnsi="Calibri Light" w:cs="Times New Roman"/>
        </w:rPr>
        <w:tab/>
      </w:r>
      <w:r w:rsidRPr="00FA4700">
        <w:rPr>
          <w:rFonts w:ascii="Calibri Light" w:eastAsia="Calibri" w:hAnsi="Calibri Light" w:cs="Times New Roman"/>
        </w:rPr>
        <w:tab/>
      </w:r>
      <w:r w:rsidRPr="00FA4700">
        <w:rPr>
          <w:rFonts w:ascii="Calibri Light" w:eastAsia="Calibri" w:hAnsi="Calibri Light" w:cs="Times New Roman"/>
        </w:rPr>
        <w:tab/>
      </w:r>
      <w:r w:rsidRPr="00FA4700">
        <w:rPr>
          <w:rFonts w:ascii="Calibri Light" w:eastAsia="Calibri" w:hAnsi="Calibri Light" w:cs="Times New Roman"/>
        </w:rPr>
        <w:tab/>
      </w:r>
      <w:r w:rsidRPr="00FA4700">
        <w:rPr>
          <w:rFonts w:ascii="Calibri Light" w:eastAsia="Calibri" w:hAnsi="Calibri Light" w:cs="Times New Roman"/>
        </w:rPr>
        <w:tab/>
      </w:r>
      <w:r w:rsidRPr="00FA4700">
        <w:rPr>
          <w:rFonts w:ascii="Calibri Light" w:eastAsia="Calibri" w:hAnsi="Calibri Light" w:cs="Times New Roman"/>
        </w:rPr>
        <w:tab/>
      </w:r>
      <w:r w:rsidRPr="00FA4700">
        <w:rPr>
          <w:rFonts w:ascii="Calibri Light" w:eastAsia="Calibri" w:hAnsi="Calibri Light" w:cs="Times New Roman"/>
        </w:rPr>
        <w:tab/>
      </w:r>
    </w:p>
    <w:p w14:paraId="14AD53E2" w14:textId="77777777" w:rsidR="00FA4700" w:rsidRPr="00FA4700" w:rsidRDefault="00FA4700" w:rsidP="00FA4700">
      <w:pPr>
        <w:widowControl/>
        <w:spacing w:line="259" w:lineRule="auto"/>
        <w:rPr>
          <w:rFonts w:ascii="Calibri Light" w:eastAsia="Calibri" w:hAnsi="Calibri Light" w:cs="Times New Roman"/>
          <w:u w:val="single"/>
        </w:rPr>
      </w:pPr>
      <w:r w:rsidRPr="00FA4700">
        <w:rPr>
          <w:rFonts w:ascii="Calibri Light" w:eastAsia="Calibri" w:hAnsi="Calibri Light" w:cs="Times New Roman"/>
        </w:rPr>
        <w:t>Print Name</w:t>
      </w:r>
      <w:r w:rsidRPr="00FA4700">
        <w:rPr>
          <w:rFonts w:ascii="Calibri Light" w:eastAsia="Calibri" w:hAnsi="Calibri Light" w:cs="Times New Roman"/>
          <w:u w:val="single"/>
        </w:rPr>
        <w:tab/>
      </w:r>
      <w:r w:rsidRPr="00FA4700">
        <w:rPr>
          <w:rFonts w:ascii="Calibri Light" w:eastAsia="Calibri" w:hAnsi="Calibri Light" w:cs="Times New Roman"/>
          <w:u w:val="single"/>
        </w:rPr>
        <w:tab/>
      </w:r>
      <w:r w:rsidRPr="00FA4700">
        <w:rPr>
          <w:rFonts w:ascii="Calibri Light" w:eastAsia="Calibri" w:hAnsi="Calibri Light" w:cs="Times New Roman"/>
          <w:u w:val="single"/>
        </w:rPr>
        <w:tab/>
      </w:r>
      <w:r w:rsidRPr="00FA4700">
        <w:rPr>
          <w:rFonts w:ascii="Calibri Light" w:eastAsia="Calibri" w:hAnsi="Calibri Light" w:cs="Times New Roman"/>
          <w:u w:val="single"/>
        </w:rPr>
        <w:tab/>
      </w:r>
      <w:r w:rsidRPr="00FA4700">
        <w:rPr>
          <w:rFonts w:ascii="Calibri Light" w:eastAsia="Calibri" w:hAnsi="Calibri Light" w:cs="Times New Roman"/>
          <w:u w:val="single"/>
        </w:rPr>
        <w:tab/>
      </w:r>
      <w:r w:rsidRPr="00FA4700">
        <w:rPr>
          <w:rFonts w:ascii="Calibri Light" w:eastAsia="Calibri" w:hAnsi="Calibri Light" w:cs="Times New Roman"/>
        </w:rPr>
        <w:tab/>
        <w:t>Date</w:t>
      </w:r>
      <w:r w:rsidRPr="00FA4700">
        <w:rPr>
          <w:rFonts w:ascii="Calibri Light" w:eastAsia="Calibri" w:hAnsi="Calibri Light" w:cs="Times New Roman"/>
          <w:u w:val="single"/>
        </w:rPr>
        <w:tab/>
      </w:r>
      <w:r w:rsidRPr="00FA4700">
        <w:rPr>
          <w:rFonts w:ascii="Calibri Light" w:eastAsia="Calibri" w:hAnsi="Calibri Light" w:cs="Times New Roman"/>
          <w:u w:val="single"/>
        </w:rPr>
        <w:tab/>
      </w:r>
      <w:r w:rsidRPr="00FA4700">
        <w:rPr>
          <w:rFonts w:ascii="Calibri Light" w:eastAsia="Calibri" w:hAnsi="Calibri Light" w:cs="Times New Roman"/>
          <w:u w:val="single"/>
        </w:rPr>
        <w:tab/>
      </w:r>
      <w:r w:rsidRPr="00FA4700">
        <w:rPr>
          <w:rFonts w:ascii="Calibri Light" w:eastAsia="Calibri" w:hAnsi="Calibri Light" w:cs="Times New Roman"/>
          <w:u w:val="single"/>
        </w:rPr>
        <w:tab/>
      </w:r>
      <w:r w:rsidRPr="00FA4700">
        <w:rPr>
          <w:rFonts w:ascii="Calibri Light" w:eastAsia="Calibri" w:hAnsi="Calibri Light" w:cs="Times New Roman"/>
          <w:u w:val="single"/>
        </w:rPr>
        <w:tab/>
      </w:r>
      <w:r w:rsidRPr="00FA4700">
        <w:rPr>
          <w:rFonts w:ascii="Calibri Light" w:eastAsia="Calibri" w:hAnsi="Calibri Light" w:cs="Times New Roman"/>
          <w:u w:val="single"/>
        </w:rPr>
        <w:tab/>
      </w:r>
    </w:p>
    <w:p w14:paraId="5877C0E5" w14:textId="77777777" w:rsidR="00FA4700" w:rsidRPr="00FA4700" w:rsidRDefault="00FA4700" w:rsidP="00FA4700">
      <w:pPr>
        <w:widowControl/>
        <w:spacing w:line="259" w:lineRule="auto"/>
        <w:rPr>
          <w:rFonts w:ascii="Calibri Light" w:eastAsia="Calibri" w:hAnsi="Calibri Light" w:cs="Times New Roman"/>
        </w:rPr>
      </w:pPr>
      <w:r w:rsidRPr="00FA4700">
        <w:rPr>
          <w:rFonts w:ascii="Calibri Light" w:eastAsia="Calibri" w:hAnsi="Calibri Light" w:cs="Times New Roman"/>
        </w:rPr>
        <w:tab/>
      </w:r>
      <w:r w:rsidRPr="00FA4700">
        <w:rPr>
          <w:rFonts w:ascii="Calibri Light" w:eastAsia="Calibri" w:hAnsi="Calibri Light" w:cs="Times New Roman"/>
        </w:rPr>
        <w:tab/>
      </w:r>
      <w:r w:rsidRPr="00FA4700">
        <w:rPr>
          <w:rFonts w:ascii="Calibri Light" w:eastAsia="Calibri" w:hAnsi="Calibri Light" w:cs="Times New Roman"/>
        </w:rPr>
        <w:tab/>
      </w:r>
      <w:r w:rsidRPr="00FA4700">
        <w:rPr>
          <w:rFonts w:ascii="Calibri Light" w:eastAsia="Calibri" w:hAnsi="Calibri Light" w:cs="Times New Roman"/>
        </w:rPr>
        <w:tab/>
      </w:r>
      <w:r w:rsidRPr="00FA4700">
        <w:rPr>
          <w:rFonts w:ascii="Calibri Light" w:eastAsia="Calibri" w:hAnsi="Calibri Light" w:cs="Times New Roman"/>
        </w:rPr>
        <w:tab/>
      </w:r>
      <w:r w:rsidRPr="00FA4700">
        <w:rPr>
          <w:rFonts w:ascii="Calibri Light" w:eastAsia="Calibri" w:hAnsi="Calibri Light" w:cs="Times New Roman"/>
        </w:rPr>
        <w:tab/>
      </w:r>
      <w:r w:rsidRPr="00FA4700">
        <w:rPr>
          <w:rFonts w:ascii="Calibri Light" w:eastAsia="Calibri" w:hAnsi="Calibri Light" w:cs="Times New Roman"/>
        </w:rPr>
        <w:tab/>
      </w:r>
    </w:p>
    <w:p w14:paraId="052FE916" w14:textId="77777777" w:rsidR="00FA4700" w:rsidRPr="00FA4700" w:rsidRDefault="00FA4700" w:rsidP="00FA4700">
      <w:pPr>
        <w:widowControl/>
        <w:spacing w:line="259" w:lineRule="auto"/>
        <w:rPr>
          <w:rFonts w:ascii="Calibri Light" w:eastAsia="Calibri" w:hAnsi="Calibri Light" w:cs="Times New Roman"/>
          <w:u w:val="single"/>
        </w:rPr>
      </w:pPr>
      <w:r w:rsidRPr="00FA4700">
        <w:rPr>
          <w:rFonts w:ascii="Calibri Light" w:eastAsia="Calibri" w:hAnsi="Calibri Light" w:cs="Times New Roman"/>
          <w:u w:val="single"/>
        </w:rPr>
        <w:tab/>
      </w:r>
      <w:r w:rsidRPr="00FA4700">
        <w:rPr>
          <w:rFonts w:ascii="Calibri Light" w:eastAsia="Calibri" w:hAnsi="Calibri Light" w:cs="Times New Roman"/>
          <w:u w:val="single"/>
        </w:rPr>
        <w:tab/>
      </w:r>
      <w:r w:rsidRPr="00FA4700">
        <w:rPr>
          <w:rFonts w:ascii="Calibri Light" w:eastAsia="Calibri" w:hAnsi="Calibri Light" w:cs="Times New Roman"/>
          <w:u w:val="single"/>
        </w:rPr>
        <w:tab/>
      </w:r>
      <w:r w:rsidRPr="00FA4700">
        <w:rPr>
          <w:rFonts w:ascii="Calibri Light" w:eastAsia="Calibri" w:hAnsi="Calibri Light" w:cs="Times New Roman"/>
        </w:rPr>
        <w:tab/>
      </w:r>
      <w:r w:rsidRPr="00FA4700">
        <w:rPr>
          <w:rFonts w:ascii="Calibri Light" w:eastAsia="Calibri" w:hAnsi="Calibri Light" w:cs="Times New Roman"/>
          <w:u w:val="single"/>
        </w:rPr>
        <w:tab/>
      </w:r>
      <w:r w:rsidRPr="00FA4700">
        <w:rPr>
          <w:rFonts w:ascii="Calibri Light" w:eastAsia="Calibri" w:hAnsi="Calibri Light" w:cs="Times New Roman"/>
          <w:u w:val="single"/>
        </w:rPr>
        <w:tab/>
      </w:r>
      <w:r w:rsidRPr="00FA4700">
        <w:rPr>
          <w:rFonts w:ascii="Calibri Light" w:eastAsia="Calibri" w:hAnsi="Calibri Light" w:cs="Times New Roman"/>
          <w:u w:val="single"/>
        </w:rPr>
        <w:tab/>
      </w:r>
      <w:r w:rsidRPr="00FA4700">
        <w:rPr>
          <w:rFonts w:ascii="Calibri Light" w:eastAsia="Calibri" w:hAnsi="Calibri Light" w:cs="Times New Roman"/>
          <w:u w:val="single"/>
        </w:rPr>
        <w:tab/>
      </w:r>
      <w:r w:rsidRPr="00FA4700">
        <w:rPr>
          <w:rFonts w:ascii="Calibri Light" w:eastAsia="Calibri" w:hAnsi="Calibri Light" w:cs="Times New Roman"/>
        </w:rPr>
        <w:tab/>
      </w:r>
      <w:r w:rsidRPr="00FA4700">
        <w:rPr>
          <w:rFonts w:ascii="Calibri Light" w:eastAsia="Calibri" w:hAnsi="Calibri Light" w:cs="Times New Roman"/>
          <w:u w:val="single"/>
        </w:rPr>
        <w:tab/>
      </w:r>
      <w:r w:rsidRPr="00FA4700">
        <w:rPr>
          <w:rFonts w:ascii="Calibri Light" w:eastAsia="Calibri" w:hAnsi="Calibri Light" w:cs="Times New Roman"/>
          <w:u w:val="single"/>
        </w:rPr>
        <w:tab/>
      </w:r>
      <w:r w:rsidRPr="00FA4700">
        <w:rPr>
          <w:rFonts w:ascii="Calibri Light" w:eastAsia="Calibri" w:hAnsi="Calibri Light" w:cs="Times New Roman"/>
          <w:u w:val="single"/>
        </w:rPr>
        <w:tab/>
      </w:r>
      <w:r w:rsidRPr="00FA4700">
        <w:rPr>
          <w:rFonts w:ascii="Calibri Light" w:eastAsia="Calibri" w:hAnsi="Calibri Light" w:cs="Times New Roman"/>
          <w:u w:val="single"/>
        </w:rPr>
        <w:tab/>
      </w:r>
    </w:p>
    <w:p w14:paraId="1A0DA6F1" w14:textId="77777777" w:rsidR="00FA4700" w:rsidRPr="00FA4700" w:rsidRDefault="00FA4700" w:rsidP="00FA4700">
      <w:pPr>
        <w:widowControl/>
        <w:spacing w:line="259" w:lineRule="auto"/>
        <w:rPr>
          <w:rFonts w:ascii="Calibri Light" w:eastAsia="Calibri" w:hAnsi="Calibri Light" w:cs="Times New Roman"/>
        </w:rPr>
      </w:pPr>
      <w:r w:rsidRPr="00FA4700">
        <w:rPr>
          <w:rFonts w:ascii="Calibri Light" w:eastAsia="Calibri" w:hAnsi="Calibri Light" w:cs="Times New Roman"/>
        </w:rPr>
        <w:t>Phone Number</w:t>
      </w:r>
      <w:r w:rsidRPr="00FA4700">
        <w:rPr>
          <w:rFonts w:ascii="Calibri Light" w:eastAsia="Calibri" w:hAnsi="Calibri Light" w:cs="Times New Roman"/>
        </w:rPr>
        <w:tab/>
      </w:r>
      <w:r w:rsidRPr="00FA4700">
        <w:rPr>
          <w:rFonts w:ascii="Calibri Light" w:eastAsia="Calibri" w:hAnsi="Calibri Light" w:cs="Times New Roman"/>
        </w:rPr>
        <w:tab/>
      </w:r>
      <w:r w:rsidRPr="00FA4700">
        <w:rPr>
          <w:rFonts w:ascii="Calibri Light" w:eastAsia="Calibri" w:hAnsi="Calibri Light" w:cs="Times New Roman"/>
        </w:rPr>
        <w:tab/>
      </w:r>
      <w:r w:rsidRPr="00FA4700">
        <w:rPr>
          <w:rFonts w:ascii="Calibri Light" w:eastAsia="Calibri" w:hAnsi="Calibri Light" w:cs="Times New Roman"/>
        </w:rPr>
        <w:tab/>
        <w:t>Fax Number</w:t>
      </w:r>
      <w:r w:rsidRPr="00FA4700">
        <w:rPr>
          <w:rFonts w:ascii="Calibri Light" w:eastAsia="Calibri" w:hAnsi="Calibri Light" w:cs="Times New Roman"/>
        </w:rPr>
        <w:tab/>
      </w:r>
      <w:r w:rsidRPr="00FA4700">
        <w:rPr>
          <w:rFonts w:ascii="Calibri Light" w:eastAsia="Calibri" w:hAnsi="Calibri Light" w:cs="Times New Roman"/>
        </w:rPr>
        <w:tab/>
      </w:r>
      <w:r w:rsidRPr="00FA4700">
        <w:rPr>
          <w:rFonts w:ascii="Calibri Light" w:eastAsia="Calibri" w:hAnsi="Calibri Light" w:cs="Times New Roman"/>
        </w:rPr>
        <w:tab/>
      </w:r>
      <w:r w:rsidRPr="00FA4700">
        <w:rPr>
          <w:rFonts w:ascii="Calibri Light" w:eastAsia="Calibri" w:hAnsi="Calibri Light" w:cs="Times New Roman"/>
        </w:rPr>
        <w:tab/>
        <w:t>Email Address</w:t>
      </w:r>
    </w:p>
    <w:p w14:paraId="18CA3D00" w14:textId="77777777" w:rsidR="00FA4700" w:rsidRPr="00FA4700" w:rsidRDefault="00FA4700" w:rsidP="00FA4700">
      <w:pPr>
        <w:widowControl/>
        <w:spacing w:after="160" w:line="259" w:lineRule="auto"/>
        <w:jc w:val="center"/>
        <w:rPr>
          <w:rFonts w:ascii="Calibri Light" w:eastAsia="Calibri" w:hAnsi="Calibri Light" w:cs="Times New Roman"/>
          <w:b/>
          <w:sz w:val="20"/>
        </w:rPr>
      </w:pPr>
      <w:r w:rsidRPr="00FA4700">
        <w:rPr>
          <w:rFonts w:ascii="Calibri Light" w:eastAsia="Calibri" w:hAnsi="Calibri Light" w:cs="Times New Roman"/>
          <w:b/>
          <w:sz w:val="20"/>
        </w:rPr>
        <w:br w:type="page"/>
      </w:r>
      <w:r w:rsidRPr="00FA4700">
        <w:rPr>
          <w:rFonts w:ascii="Calibri Light" w:eastAsia="Calibri" w:hAnsi="Calibri Light" w:cs="Times New Roman"/>
          <w:b/>
          <w:sz w:val="20"/>
        </w:rPr>
        <w:lastRenderedPageBreak/>
        <w:t>Disclosure Instructions</w:t>
      </w:r>
    </w:p>
    <w:p w14:paraId="2192ED7D" w14:textId="77777777" w:rsidR="00FA4700" w:rsidRPr="00FA4700" w:rsidRDefault="00FA4700" w:rsidP="00FA4700">
      <w:pPr>
        <w:widowControl/>
        <w:spacing w:after="160" w:line="259" w:lineRule="auto"/>
        <w:rPr>
          <w:rFonts w:ascii="Calibri Light" w:eastAsia="Calibri" w:hAnsi="Calibri Light" w:cs="Times New Roman"/>
          <w:i/>
          <w:sz w:val="18"/>
        </w:rPr>
      </w:pPr>
      <w:r w:rsidRPr="00FA4700">
        <w:rPr>
          <w:rFonts w:ascii="Calibri Light" w:eastAsia="Calibri" w:hAnsi="Calibri Light" w:cs="Times New Roman"/>
          <w:i/>
          <w:sz w:val="18"/>
        </w:rPr>
        <w:t>If additional space is needed, please note on the form that the answer is being continued, and attach a sheet referencing the section number that is being continued.  For example: Section I Ownership Information, continued.  Please see Glossary for definition of capitalized terms.</w:t>
      </w:r>
    </w:p>
    <w:p w14:paraId="1CAD88A3" w14:textId="77777777" w:rsidR="00FA4700" w:rsidRPr="00FA4700" w:rsidRDefault="00FA4700" w:rsidP="00FA4700">
      <w:pPr>
        <w:widowControl/>
        <w:spacing w:line="259" w:lineRule="auto"/>
        <w:rPr>
          <w:rFonts w:ascii="Calibri Light" w:eastAsia="Calibri" w:hAnsi="Calibri Light" w:cs="Times New Roman"/>
          <w:b/>
          <w:sz w:val="18"/>
        </w:rPr>
      </w:pPr>
      <w:r w:rsidRPr="00FA4700">
        <w:rPr>
          <w:rFonts w:ascii="Calibri Light" w:eastAsia="Calibri" w:hAnsi="Calibri Light" w:cs="Times New Roman"/>
          <w:b/>
          <w:sz w:val="18"/>
        </w:rPr>
        <w:t>Section I: Provider Entity Ownership Information</w:t>
      </w:r>
    </w:p>
    <w:p w14:paraId="485F9FD8" w14:textId="77777777" w:rsidR="00FA4700" w:rsidRPr="00FA4700" w:rsidRDefault="00FA4700" w:rsidP="00FA4700">
      <w:pPr>
        <w:widowControl/>
        <w:spacing w:line="259" w:lineRule="auto"/>
        <w:rPr>
          <w:rFonts w:ascii="Calibri Light" w:eastAsia="Calibri" w:hAnsi="Calibri Light" w:cs="Times New Roman"/>
          <w:b/>
          <w:sz w:val="18"/>
        </w:rPr>
      </w:pPr>
      <w:r w:rsidRPr="00FA4700">
        <w:rPr>
          <w:rFonts w:ascii="Calibri Light" w:eastAsia="Calibri" w:hAnsi="Calibri Light" w:cs="Times New Roman"/>
          <w:sz w:val="18"/>
        </w:rPr>
        <w:t xml:space="preserve">Please list the required information for </w:t>
      </w:r>
      <w:proofErr w:type="gramStart"/>
      <w:r w:rsidRPr="00FA4700">
        <w:rPr>
          <w:rFonts w:ascii="Calibri Light" w:eastAsia="Calibri" w:hAnsi="Calibri Light" w:cs="Times New Roman"/>
          <w:sz w:val="18"/>
          <w:u w:val="single"/>
        </w:rPr>
        <w:t>each</w:t>
      </w:r>
      <w:r w:rsidRPr="00FA4700">
        <w:rPr>
          <w:rFonts w:ascii="Calibri Light" w:eastAsia="Calibri" w:hAnsi="Calibri Light" w:cs="Times New Roman"/>
          <w:sz w:val="18"/>
        </w:rPr>
        <w:t xml:space="preserve"> individual</w:t>
      </w:r>
      <w:proofErr w:type="gramEnd"/>
      <w:r w:rsidRPr="00FA4700">
        <w:rPr>
          <w:rFonts w:ascii="Calibri Light" w:eastAsia="Calibri" w:hAnsi="Calibri Light" w:cs="Times New Roman"/>
          <w:sz w:val="18"/>
        </w:rPr>
        <w:t xml:space="preserve"> or organization that has a Direct or Indirect Ownership of 5% or more or has a Controlling Interest in your entity.  If the Owner is a corporation: the primary business address must be listed and every business location and PO Box address.  Provider members of a group practice who have ownership or a controlling interest in Provider Entity must submit a separate Statement. </w:t>
      </w:r>
    </w:p>
    <w:p w14:paraId="1783F804" w14:textId="77777777" w:rsidR="00FA4700" w:rsidRPr="00FA4700" w:rsidRDefault="00FA4700" w:rsidP="00FA4700">
      <w:pPr>
        <w:widowControl/>
        <w:spacing w:line="259" w:lineRule="auto"/>
        <w:rPr>
          <w:rFonts w:ascii="Calibri Light" w:eastAsia="Calibri" w:hAnsi="Calibri Light" w:cs="Times New Roman"/>
          <w:b/>
          <w:sz w:val="18"/>
        </w:rPr>
      </w:pPr>
    </w:p>
    <w:p w14:paraId="3CCE5D10" w14:textId="77777777" w:rsidR="00FA4700" w:rsidRPr="00FA4700" w:rsidRDefault="00FA4700" w:rsidP="00FA4700">
      <w:pPr>
        <w:widowControl/>
        <w:spacing w:line="259" w:lineRule="auto"/>
        <w:rPr>
          <w:rFonts w:ascii="Calibri Light" w:eastAsia="Calibri" w:hAnsi="Calibri Light" w:cs="Times New Roman"/>
          <w:sz w:val="18"/>
        </w:rPr>
      </w:pPr>
      <w:r w:rsidRPr="00FA4700">
        <w:rPr>
          <w:rFonts w:ascii="Calibri Light" w:eastAsia="Calibri" w:hAnsi="Calibri Light" w:cs="Times New Roman"/>
          <w:sz w:val="18"/>
        </w:rPr>
        <w:t>Providing the SSN and TIN (as applicable) is required under 42 CFR 455.104; please see Section 4313 of the Balanced Budget Act of 1997, amended Section 1124, and the Federal Register Vol. 76 No. 22.  Any form without the required SSN and TIN (as applicable) is incomplete and will not be processed.</w:t>
      </w:r>
    </w:p>
    <w:p w14:paraId="53D4FDB6" w14:textId="77777777" w:rsidR="00FA4700" w:rsidRPr="00FA4700" w:rsidRDefault="00FA4700" w:rsidP="00FA4700">
      <w:pPr>
        <w:widowControl/>
        <w:spacing w:line="259" w:lineRule="auto"/>
        <w:rPr>
          <w:rFonts w:ascii="Calibri Light" w:eastAsia="Calibri" w:hAnsi="Calibri Light" w:cs="Times New Roman"/>
          <w:sz w:val="18"/>
        </w:rPr>
      </w:pPr>
    </w:p>
    <w:p w14:paraId="2D161339" w14:textId="77777777" w:rsidR="00FA4700" w:rsidRPr="00FA4700" w:rsidRDefault="00FA4700" w:rsidP="00FA4700">
      <w:pPr>
        <w:widowControl/>
        <w:spacing w:line="259" w:lineRule="auto"/>
        <w:rPr>
          <w:rFonts w:ascii="Calibri Light" w:eastAsia="Calibri" w:hAnsi="Calibri Light" w:cs="Times New Roman"/>
          <w:b/>
          <w:sz w:val="18"/>
        </w:rPr>
      </w:pPr>
      <w:r w:rsidRPr="00FA4700">
        <w:rPr>
          <w:rFonts w:ascii="Calibri Light" w:eastAsia="Calibri" w:hAnsi="Calibri Light" w:cs="Times New Roman"/>
          <w:b/>
          <w:sz w:val="18"/>
        </w:rPr>
        <w:t>Section II: Ownership in Other Providers &amp; Entities</w:t>
      </w:r>
    </w:p>
    <w:p w14:paraId="42EC3EF5" w14:textId="77777777" w:rsidR="00FA4700" w:rsidRPr="00FA4700" w:rsidRDefault="00FA4700" w:rsidP="00FA4700">
      <w:pPr>
        <w:widowControl/>
        <w:spacing w:line="259" w:lineRule="auto"/>
        <w:rPr>
          <w:rFonts w:ascii="Calibri Light" w:eastAsia="Calibri" w:hAnsi="Calibri Light" w:cs="Times New Roman"/>
          <w:sz w:val="18"/>
        </w:rPr>
      </w:pPr>
      <w:r w:rsidRPr="00FA4700">
        <w:rPr>
          <w:rFonts w:ascii="Calibri Light" w:eastAsia="Calibri" w:hAnsi="Calibri Light" w:cs="Times New Roman"/>
          <w:sz w:val="18"/>
        </w:rPr>
        <w:t>Please identify the other providers or entities that are owned or controlled at least 5% by the same individual or organization identified in Section I that has an Ownership or Controlling Interest in your entity.  This information is to identify shared and interconnected ownership and controlling interests.</w:t>
      </w:r>
    </w:p>
    <w:p w14:paraId="7C382141" w14:textId="77777777" w:rsidR="00FA4700" w:rsidRPr="00FA4700" w:rsidRDefault="00FA4700" w:rsidP="00FA4700">
      <w:pPr>
        <w:widowControl/>
        <w:spacing w:line="259" w:lineRule="auto"/>
        <w:rPr>
          <w:rFonts w:ascii="Calibri Light" w:eastAsia="Calibri" w:hAnsi="Calibri Light" w:cs="Times New Roman"/>
          <w:sz w:val="18"/>
        </w:rPr>
      </w:pPr>
    </w:p>
    <w:p w14:paraId="1060BC2B" w14:textId="77777777" w:rsidR="00FA4700" w:rsidRPr="00FA4700" w:rsidRDefault="00FA4700" w:rsidP="00FA4700">
      <w:pPr>
        <w:widowControl/>
        <w:spacing w:line="259" w:lineRule="auto"/>
        <w:rPr>
          <w:rFonts w:ascii="Calibri Light" w:eastAsia="Calibri" w:hAnsi="Calibri Light" w:cs="Times New Roman"/>
          <w:b/>
          <w:sz w:val="18"/>
        </w:rPr>
      </w:pPr>
      <w:r w:rsidRPr="00FA4700">
        <w:rPr>
          <w:rFonts w:ascii="Calibri Light" w:eastAsia="Calibri" w:hAnsi="Calibri Light" w:cs="Times New Roman"/>
          <w:b/>
          <w:sz w:val="18"/>
        </w:rPr>
        <w:t>Section III: Subcontractor Ownership</w:t>
      </w:r>
    </w:p>
    <w:p w14:paraId="6A1F7358" w14:textId="77777777" w:rsidR="00FA4700" w:rsidRPr="00FA4700" w:rsidRDefault="00FA4700" w:rsidP="00FA4700">
      <w:pPr>
        <w:widowControl/>
        <w:spacing w:line="259" w:lineRule="auto"/>
        <w:rPr>
          <w:rFonts w:ascii="Calibri Light" w:eastAsia="Calibri" w:hAnsi="Calibri Light" w:cs="Times New Roman"/>
          <w:sz w:val="18"/>
        </w:rPr>
      </w:pPr>
      <w:r w:rsidRPr="00FA4700">
        <w:rPr>
          <w:rFonts w:ascii="Calibri Light" w:eastAsia="Calibri" w:hAnsi="Calibri Light" w:cs="Times New Roman"/>
          <w:sz w:val="18"/>
        </w:rPr>
        <w:t xml:space="preserve">If your entity has a Direct or Indirect Ownership of 5% or more in a Subcontractor and other individuals or entities also have a Direct or Indirect Ownership of that same Subcontractor, please identify the </w:t>
      </w:r>
      <w:proofErr w:type="gramStart"/>
      <w:r w:rsidRPr="00FA4700">
        <w:rPr>
          <w:rFonts w:ascii="Calibri Light" w:eastAsia="Calibri" w:hAnsi="Calibri Light" w:cs="Times New Roman"/>
          <w:sz w:val="18"/>
        </w:rPr>
        <w:t>Subcontractor</w:t>
      </w:r>
      <w:proofErr w:type="gramEnd"/>
      <w:r w:rsidRPr="00FA4700">
        <w:rPr>
          <w:rFonts w:ascii="Calibri Light" w:eastAsia="Calibri" w:hAnsi="Calibri Light" w:cs="Times New Roman"/>
          <w:sz w:val="18"/>
        </w:rPr>
        <w:t xml:space="preserve"> and provide the required information for the additional owners.</w:t>
      </w:r>
    </w:p>
    <w:p w14:paraId="5398D9E0" w14:textId="77777777" w:rsidR="00FA4700" w:rsidRPr="00FA4700" w:rsidRDefault="00FA4700" w:rsidP="00FA4700">
      <w:pPr>
        <w:widowControl/>
        <w:spacing w:line="259" w:lineRule="auto"/>
        <w:rPr>
          <w:rFonts w:ascii="Calibri Light" w:eastAsia="Calibri" w:hAnsi="Calibri Light" w:cs="Times New Roman"/>
          <w:b/>
          <w:sz w:val="18"/>
        </w:rPr>
      </w:pPr>
    </w:p>
    <w:p w14:paraId="29EB3739" w14:textId="77777777" w:rsidR="00FA4700" w:rsidRPr="00FA4700" w:rsidRDefault="00FA4700" w:rsidP="00FA4700">
      <w:pPr>
        <w:widowControl/>
        <w:spacing w:line="259" w:lineRule="auto"/>
        <w:rPr>
          <w:rFonts w:ascii="Calibri Light" w:eastAsia="Calibri" w:hAnsi="Calibri Light" w:cs="Times New Roman"/>
          <w:b/>
          <w:sz w:val="18"/>
        </w:rPr>
      </w:pPr>
      <w:r w:rsidRPr="00FA4700">
        <w:rPr>
          <w:rFonts w:ascii="Calibri Light" w:eastAsia="Calibri" w:hAnsi="Calibri Light" w:cs="Times New Roman"/>
          <w:b/>
          <w:sz w:val="18"/>
        </w:rPr>
        <w:t>Section IV: Familial Relationships of All Owners</w:t>
      </w:r>
    </w:p>
    <w:p w14:paraId="3FB25F2C" w14:textId="77777777" w:rsidR="00FA4700" w:rsidRPr="00FA4700" w:rsidRDefault="00FA4700" w:rsidP="00FA4700">
      <w:pPr>
        <w:widowControl/>
        <w:spacing w:line="259" w:lineRule="auto"/>
        <w:rPr>
          <w:rFonts w:ascii="Calibri Light" w:eastAsia="Calibri" w:hAnsi="Calibri Light" w:cs="Times New Roman"/>
          <w:sz w:val="18"/>
        </w:rPr>
      </w:pPr>
      <w:r w:rsidRPr="00FA4700">
        <w:rPr>
          <w:rFonts w:ascii="Calibri Light" w:eastAsia="Calibri" w:hAnsi="Calibri Light" w:cs="Times New Roman"/>
          <w:sz w:val="18"/>
        </w:rPr>
        <w:t>Report whether any of the persons listed in Sections I, II, and III are related to each other and identify the parties and their relationship.  For the definition of domestic partner, refer to your state’s laws.  Provider members of a group practice who are related to the Provider Entity’s owners or those with a controlling interest must submit a separate Statement.</w:t>
      </w:r>
    </w:p>
    <w:p w14:paraId="38F9F02E" w14:textId="77777777" w:rsidR="00FA4700" w:rsidRPr="00FA4700" w:rsidRDefault="00FA4700" w:rsidP="00FA4700">
      <w:pPr>
        <w:widowControl/>
        <w:spacing w:line="259" w:lineRule="auto"/>
        <w:rPr>
          <w:rFonts w:ascii="Calibri Light" w:eastAsia="Calibri" w:hAnsi="Calibri Light" w:cs="Times New Roman"/>
          <w:sz w:val="18"/>
        </w:rPr>
      </w:pPr>
    </w:p>
    <w:p w14:paraId="677FDC57" w14:textId="77777777" w:rsidR="00FA4700" w:rsidRPr="00FA4700" w:rsidRDefault="00FA4700" w:rsidP="00FA4700">
      <w:pPr>
        <w:widowControl/>
        <w:spacing w:line="259" w:lineRule="auto"/>
        <w:rPr>
          <w:rFonts w:ascii="Calibri Light" w:eastAsia="Calibri" w:hAnsi="Calibri Light" w:cs="Times New Roman"/>
          <w:b/>
          <w:sz w:val="18"/>
        </w:rPr>
      </w:pPr>
      <w:r w:rsidRPr="00FA4700">
        <w:rPr>
          <w:rFonts w:ascii="Calibri Light" w:eastAsia="Calibri" w:hAnsi="Calibri Light" w:cs="Times New Roman"/>
          <w:b/>
          <w:sz w:val="18"/>
        </w:rPr>
        <w:t>Section V: Criminal Convictions, Sanctions, Exclusions, Debarment, and Terminations</w:t>
      </w:r>
    </w:p>
    <w:p w14:paraId="2F34E852" w14:textId="77777777" w:rsidR="00FA4700" w:rsidRPr="00FA4700" w:rsidRDefault="00FA4700" w:rsidP="00FA4700">
      <w:pPr>
        <w:widowControl/>
        <w:spacing w:line="259" w:lineRule="auto"/>
        <w:rPr>
          <w:rFonts w:ascii="Calibri Light" w:eastAsia="Calibri" w:hAnsi="Calibri Light" w:cs="Times New Roman"/>
          <w:sz w:val="18"/>
        </w:rPr>
      </w:pPr>
      <w:r w:rsidRPr="00FA4700">
        <w:rPr>
          <w:rFonts w:ascii="Calibri Light" w:eastAsia="Calibri" w:hAnsi="Calibri Light" w:cs="Times New Roman"/>
          <w:sz w:val="18"/>
        </w:rPr>
        <w:t xml:space="preserve">List </w:t>
      </w:r>
      <w:r w:rsidRPr="00FA4700">
        <w:rPr>
          <w:rFonts w:ascii="Calibri Light" w:eastAsia="Calibri" w:hAnsi="Calibri Light" w:cs="Times New Roman"/>
          <w:sz w:val="18"/>
          <w:u w:val="single"/>
        </w:rPr>
        <w:t>your own</w:t>
      </w:r>
      <w:r w:rsidRPr="00FA4700">
        <w:rPr>
          <w:rFonts w:ascii="Calibri Light" w:eastAsia="Calibri" w:hAnsi="Calibri Light" w:cs="Times New Roman"/>
          <w:sz w:val="18"/>
        </w:rPr>
        <w:t xml:space="preserve"> criminal convictions, sanctions, exclusions, debarments, and termination, </w:t>
      </w:r>
      <w:r w:rsidRPr="00FA4700">
        <w:rPr>
          <w:rFonts w:ascii="Calibri Light" w:eastAsia="Calibri" w:hAnsi="Calibri Light" w:cs="Times New Roman"/>
          <w:i/>
          <w:sz w:val="18"/>
          <w:u w:val="single"/>
        </w:rPr>
        <w:t>and</w:t>
      </w:r>
      <w:r w:rsidRPr="00FA4700">
        <w:rPr>
          <w:rFonts w:ascii="Calibri Light" w:eastAsia="Calibri" w:hAnsi="Calibri Light" w:cs="Times New Roman"/>
          <w:sz w:val="18"/>
        </w:rPr>
        <w:t xml:space="preserve"> for any person who has an ownership or controlling </w:t>
      </w:r>
      <w:proofErr w:type="gramStart"/>
      <w:r w:rsidRPr="00FA4700">
        <w:rPr>
          <w:rFonts w:ascii="Calibri Light" w:eastAsia="Calibri" w:hAnsi="Calibri Light" w:cs="Times New Roman"/>
          <w:sz w:val="18"/>
        </w:rPr>
        <w:t>interest, or</w:t>
      </w:r>
      <w:proofErr w:type="gramEnd"/>
      <w:r w:rsidRPr="00FA4700">
        <w:rPr>
          <w:rFonts w:ascii="Calibri Light" w:eastAsia="Calibri" w:hAnsi="Calibri Light" w:cs="Times New Roman"/>
          <w:sz w:val="18"/>
        </w:rPr>
        <w:t xml:space="preserve"> is an agent or managing employee of your entity.  List all offenses related to each person’s or entity’s involvement in any program under Medicare, Medicaid, CHIP, or the Title XX services since the inception of these programs.  Review </w:t>
      </w:r>
      <w:proofErr w:type="gramStart"/>
      <w:r w:rsidRPr="00FA4700">
        <w:rPr>
          <w:rFonts w:ascii="Calibri Light" w:eastAsia="Calibri" w:hAnsi="Calibri Light" w:cs="Times New Roman"/>
          <w:sz w:val="18"/>
        </w:rPr>
        <w:t>all of</w:t>
      </w:r>
      <w:proofErr w:type="gramEnd"/>
      <w:r w:rsidRPr="00FA4700">
        <w:rPr>
          <w:rFonts w:ascii="Calibri Light" w:eastAsia="Calibri" w:hAnsi="Calibri Light" w:cs="Times New Roman"/>
          <w:sz w:val="18"/>
        </w:rPr>
        <w:t xml:space="preserve"> the databases necessary to verify this information:</w:t>
      </w:r>
    </w:p>
    <w:p w14:paraId="1BC16F27" w14:textId="77777777" w:rsidR="00FA4700" w:rsidRPr="00FA4700" w:rsidRDefault="00FA4700" w:rsidP="000B3F97">
      <w:pPr>
        <w:widowControl/>
        <w:numPr>
          <w:ilvl w:val="0"/>
          <w:numId w:val="9"/>
        </w:numPr>
        <w:autoSpaceDE w:val="0"/>
        <w:autoSpaceDN w:val="0"/>
        <w:adjustRightInd w:val="0"/>
        <w:spacing w:after="160" w:line="259" w:lineRule="auto"/>
        <w:contextualSpacing/>
        <w:rPr>
          <w:rFonts w:ascii="Calibri Light" w:eastAsia="Calibri" w:hAnsi="Calibri Light" w:cs="Times New Roman"/>
          <w:sz w:val="18"/>
        </w:rPr>
      </w:pPr>
      <w:r w:rsidRPr="00FA4700">
        <w:rPr>
          <w:rFonts w:ascii="Calibri Light" w:eastAsia="Calibri" w:hAnsi="Calibri Light" w:cs="Times New Roman"/>
          <w:sz w:val="18"/>
        </w:rPr>
        <w:t xml:space="preserve">Exclusion status may be verified through the HHS-OIG List of Excluded Individuals/Entities (LEIE) at </w:t>
      </w:r>
      <w:hyperlink r:id="rId21" w:history="1">
        <w:r w:rsidRPr="00FA4700">
          <w:rPr>
            <w:rFonts w:ascii="Calibri Light" w:eastAsia="Calibri" w:hAnsi="Calibri Light" w:cs="Times New Roman"/>
            <w:color w:val="0563C1"/>
            <w:sz w:val="18"/>
            <w:u w:val="single"/>
          </w:rPr>
          <w:t>https://oig.hhs.gov/exclusions/index.asp</w:t>
        </w:r>
      </w:hyperlink>
      <w:r w:rsidRPr="00FA4700">
        <w:rPr>
          <w:rFonts w:ascii="Calibri Light" w:eastAsia="Calibri" w:hAnsi="Calibri Light" w:cs="Times New Roman"/>
          <w:sz w:val="18"/>
        </w:rPr>
        <w:t xml:space="preserve"> </w:t>
      </w:r>
    </w:p>
    <w:p w14:paraId="66D1EB14" w14:textId="77777777" w:rsidR="00FA4700" w:rsidRPr="00FA4700" w:rsidRDefault="00FA4700" w:rsidP="000B3F97">
      <w:pPr>
        <w:widowControl/>
        <w:numPr>
          <w:ilvl w:val="0"/>
          <w:numId w:val="9"/>
        </w:numPr>
        <w:autoSpaceDE w:val="0"/>
        <w:autoSpaceDN w:val="0"/>
        <w:adjustRightInd w:val="0"/>
        <w:spacing w:after="160" w:line="259" w:lineRule="auto"/>
        <w:contextualSpacing/>
        <w:rPr>
          <w:rFonts w:ascii="Calibri Light" w:eastAsia="Calibri" w:hAnsi="Calibri Light" w:cs="Times New Roman"/>
          <w:sz w:val="18"/>
        </w:rPr>
      </w:pPr>
      <w:r w:rsidRPr="00FA4700">
        <w:rPr>
          <w:rFonts w:ascii="Calibri Light" w:eastAsia="Calibri" w:hAnsi="Calibri Light" w:cs="Times New Roman"/>
          <w:sz w:val="18"/>
        </w:rPr>
        <w:t xml:space="preserve">Sanction information is available in the GSA’s SAM (System for Award Management) database </w:t>
      </w:r>
      <w:hyperlink r:id="rId22" w:history="1">
        <w:r w:rsidRPr="00FA4700">
          <w:rPr>
            <w:rFonts w:ascii="Calibri Light" w:eastAsia="Calibri" w:hAnsi="Calibri Light" w:cs="Times New Roman"/>
            <w:color w:val="0563C1"/>
            <w:sz w:val="18"/>
            <w:u w:val="single"/>
          </w:rPr>
          <w:t>www.sam.gov</w:t>
        </w:r>
      </w:hyperlink>
      <w:r w:rsidRPr="00FA4700">
        <w:rPr>
          <w:rFonts w:ascii="Calibri Light" w:eastAsia="Calibri" w:hAnsi="Calibri Light" w:cs="Times New Roman"/>
          <w:sz w:val="18"/>
        </w:rPr>
        <w:t>.</w:t>
      </w:r>
    </w:p>
    <w:p w14:paraId="1E345C26" w14:textId="77777777" w:rsidR="00FA4700" w:rsidRPr="00FA4700" w:rsidRDefault="00FA4700" w:rsidP="000B3F97">
      <w:pPr>
        <w:widowControl/>
        <w:numPr>
          <w:ilvl w:val="0"/>
          <w:numId w:val="9"/>
        </w:numPr>
        <w:autoSpaceDE w:val="0"/>
        <w:autoSpaceDN w:val="0"/>
        <w:adjustRightInd w:val="0"/>
        <w:spacing w:after="160" w:line="259" w:lineRule="auto"/>
        <w:contextualSpacing/>
        <w:rPr>
          <w:rFonts w:ascii="Calibri Light" w:eastAsia="Calibri" w:hAnsi="Calibri Light" w:cs="Times New Roman"/>
          <w:sz w:val="18"/>
        </w:rPr>
      </w:pPr>
      <w:r w:rsidRPr="00FA4700">
        <w:rPr>
          <w:rFonts w:ascii="Calibri Light" w:eastAsia="Calibri" w:hAnsi="Calibri Light" w:cs="Times New Roman"/>
          <w:sz w:val="18"/>
        </w:rPr>
        <w:t xml:space="preserve">State specific exclusions/sanction databases may be accessed through the State Agency’s website. </w:t>
      </w:r>
    </w:p>
    <w:p w14:paraId="59BFD746" w14:textId="77777777" w:rsidR="00FA4700" w:rsidRPr="00FA4700" w:rsidRDefault="00FA4700" w:rsidP="00FA4700">
      <w:pPr>
        <w:widowControl/>
        <w:spacing w:line="259" w:lineRule="auto"/>
        <w:rPr>
          <w:rFonts w:ascii="Calibri Light" w:eastAsia="Calibri" w:hAnsi="Calibri Light" w:cs="Times New Roman"/>
          <w:sz w:val="18"/>
        </w:rPr>
      </w:pPr>
    </w:p>
    <w:p w14:paraId="2FB27E7C" w14:textId="77777777" w:rsidR="00FA4700" w:rsidRPr="00FA4700" w:rsidRDefault="00FA4700" w:rsidP="00FA4700">
      <w:pPr>
        <w:widowControl/>
        <w:spacing w:line="259" w:lineRule="auto"/>
        <w:rPr>
          <w:rFonts w:ascii="Calibri Light" w:eastAsia="Calibri" w:hAnsi="Calibri Light" w:cs="Times New Roman"/>
          <w:b/>
          <w:sz w:val="18"/>
        </w:rPr>
      </w:pPr>
      <w:r w:rsidRPr="00FA4700">
        <w:rPr>
          <w:rFonts w:ascii="Calibri Light" w:eastAsia="Calibri" w:hAnsi="Calibri Light" w:cs="Times New Roman"/>
          <w:b/>
          <w:sz w:val="18"/>
        </w:rPr>
        <w:t>Section VI: Business Transaction Information</w:t>
      </w:r>
    </w:p>
    <w:p w14:paraId="6DAB1DA8" w14:textId="77777777" w:rsidR="00FA4700" w:rsidRPr="00FA4700" w:rsidRDefault="00FA4700" w:rsidP="000B3F97">
      <w:pPr>
        <w:widowControl/>
        <w:numPr>
          <w:ilvl w:val="0"/>
          <w:numId w:val="10"/>
        </w:numPr>
        <w:autoSpaceDE w:val="0"/>
        <w:autoSpaceDN w:val="0"/>
        <w:adjustRightInd w:val="0"/>
        <w:spacing w:after="160" w:line="259" w:lineRule="auto"/>
        <w:contextualSpacing/>
        <w:rPr>
          <w:rFonts w:ascii="Calibri Light" w:eastAsia="Calibri" w:hAnsi="Calibri Light" w:cs="Times New Roman"/>
          <w:sz w:val="18"/>
        </w:rPr>
      </w:pPr>
      <w:r w:rsidRPr="00FA4700">
        <w:rPr>
          <w:rFonts w:ascii="Calibri Light" w:eastAsia="Calibri" w:hAnsi="Calibri Light" w:cs="Times New Roman"/>
          <w:sz w:val="18"/>
        </w:rPr>
        <w:t>List the Ownership of any Subcontractors that you have had business transactions totaling more than $25,000 within the last twelve (12) month period ending on the date of the request.</w:t>
      </w:r>
    </w:p>
    <w:p w14:paraId="589DA23A" w14:textId="77777777" w:rsidR="00FA4700" w:rsidRPr="00FA4700" w:rsidRDefault="00FA4700" w:rsidP="000B3F97">
      <w:pPr>
        <w:widowControl/>
        <w:numPr>
          <w:ilvl w:val="0"/>
          <w:numId w:val="10"/>
        </w:numPr>
        <w:autoSpaceDE w:val="0"/>
        <w:autoSpaceDN w:val="0"/>
        <w:adjustRightInd w:val="0"/>
        <w:spacing w:after="160" w:line="259" w:lineRule="auto"/>
        <w:contextualSpacing/>
        <w:rPr>
          <w:rFonts w:ascii="Calibri Light" w:eastAsia="Calibri" w:hAnsi="Calibri Light" w:cs="Times New Roman"/>
          <w:sz w:val="18"/>
        </w:rPr>
      </w:pPr>
      <w:r w:rsidRPr="00FA4700">
        <w:rPr>
          <w:rFonts w:ascii="Calibri Light" w:eastAsia="Calibri" w:hAnsi="Calibri Light" w:cs="Times New Roman"/>
          <w:sz w:val="18"/>
        </w:rPr>
        <w:t xml:space="preserve">List any </w:t>
      </w:r>
      <w:r w:rsidRPr="00FA4700">
        <w:rPr>
          <w:rFonts w:ascii="Calibri Light" w:eastAsia="Calibri" w:hAnsi="Calibri Light" w:cs="Times New Roman"/>
          <w:b/>
          <w:i/>
          <w:sz w:val="18"/>
        </w:rPr>
        <w:t>Significant Business Transactions</w:t>
      </w:r>
      <w:r w:rsidRPr="00FA4700">
        <w:rPr>
          <w:rFonts w:ascii="Calibri Light" w:eastAsia="Calibri" w:hAnsi="Calibri Light" w:cs="Times New Roman"/>
          <w:sz w:val="18"/>
        </w:rPr>
        <w:t xml:space="preserve"> between your entity and any Wholly Owned Supplier during the past 5 years.</w:t>
      </w:r>
    </w:p>
    <w:p w14:paraId="32657000" w14:textId="77777777" w:rsidR="00FA4700" w:rsidRPr="00FA4700" w:rsidRDefault="00FA4700" w:rsidP="000B3F97">
      <w:pPr>
        <w:widowControl/>
        <w:numPr>
          <w:ilvl w:val="0"/>
          <w:numId w:val="10"/>
        </w:numPr>
        <w:autoSpaceDE w:val="0"/>
        <w:autoSpaceDN w:val="0"/>
        <w:adjustRightInd w:val="0"/>
        <w:spacing w:after="160" w:line="259" w:lineRule="auto"/>
        <w:contextualSpacing/>
        <w:rPr>
          <w:rFonts w:ascii="Calibri Light" w:eastAsia="Calibri" w:hAnsi="Calibri Light" w:cs="Times New Roman"/>
          <w:sz w:val="18"/>
        </w:rPr>
      </w:pPr>
      <w:r w:rsidRPr="00FA4700">
        <w:rPr>
          <w:rFonts w:ascii="Calibri Light" w:eastAsia="Calibri" w:hAnsi="Calibri Light" w:cs="Times New Roman"/>
          <w:sz w:val="18"/>
        </w:rPr>
        <w:t xml:space="preserve">List any </w:t>
      </w:r>
      <w:r w:rsidRPr="00FA4700">
        <w:rPr>
          <w:rFonts w:ascii="Calibri Light" w:eastAsia="Calibri" w:hAnsi="Calibri Light" w:cs="Times New Roman"/>
          <w:b/>
          <w:i/>
          <w:sz w:val="18"/>
        </w:rPr>
        <w:t>Significant Business Transactions</w:t>
      </w:r>
      <w:r w:rsidRPr="00FA4700">
        <w:rPr>
          <w:rFonts w:ascii="Calibri Light" w:eastAsia="Calibri" w:hAnsi="Calibri Light" w:cs="Times New Roman"/>
          <w:sz w:val="18"/>
        </w:rPr>
        <w:t xml:space="preserve"> between your entity and any Subcontractor during the past 5 years.</w:t>
      </w:r>
    </w:p>
    <w:p w14:paraId="78867D2C" w14:textId="77777777" w:rsidR="00FA4700" w:rsidRPr="00FA4700" w:rsidRDefault="00FA4700" w:rsidP="00FA4700">
      <w:pPr>
        <w:widowControl/>
        <w:spacing w:line="259" w:lineRule="auto"/>
        <w:contextualSpacing/>
        <w:rPr>
          <w:rFonts w:ascii="Calibri Light" w:eastAsia="Calibri" w:hAnsi="Calibri Light" w:cs="Times New Roman"/>
          <w:sz w:val="18"/>
        </w:rPr>
      </w:pPr>
    </w:p>
    <w:p w14:paraId="5A7D04A2" w14:textId="77777777" w:rsidR="00FA4700" w:rsidRPr="00FA4700" w:rsidRDefault="00FA4700" w:rsidP="00FA4700">
      <w:pPr>
        <w:widowControl/>
        <w:spacing w:line="259" w:lineRule="auto"/>
        <w:contextualSpacing/>
        <w:rPr>
          <w:rFonts w:ascii="Calibri Light" w:eastAsia="Calibri" w:hAnsi="Calibri Light" w:cs="Times New Roman"/>
          <w:sz w:val="18"/>
        </w:rPr>
      </w:pPr>
      <w:r w:rsidRPr="00FA4700">
        <w:rPr>
          <w:rFonts w:ascii="Calibri Light" w:eastAsia="Calibri" w:hAnsi="Calibri Light" w:cs="Times New Roman"/>
          <w:sz w:val="18"/>
        </w:rPr>
        <w:t xml:space="preserve">Remember that a </w:t>
      </w:r>
      <w:r w:rsidRPr="00FA4700">
        <w:rPr>
          <w:rFonts w:ascii="Calibri Light" w:eastAsia="Calibri" w:hAnsi="Calibri Light" w:cs="Times New Roman"/>
          <w:b/>
          <w:i/>
          <w:sz w:val="18"/>
        </w:rPr>
        <w:t>Significant Business Transaction</w:t>
      </w:r>
      <w:r w:rsidRPr="00FA4700">
        <w:rPr>
          <w:rFonts w:ascii="Calibri Light" w:eastAsia="Calibri" w:hAnsi="Calibri Light" w:cs="Times New Roman"/>
          <w:sz w:val="18"/>
        </w:rPr>
        <w:t xml:space="preserve"> is defined as any transaction or series of related transactions that exceeds the lesser of $25,000 or 5% of a provider’s operating expenses during any one fiscal year.</w:t>
      </w:r>
    </w:p>
    <w:p w14:paraId="09279A3D" w14:textId="77777777" w:rsidR="00FA4700" w:rsidRPr="00FA4700" w:rsidRDefault="00FA4700" w:rsidP="00FA4700">
      <w:pPr>
        <w:widowControl/>
        <w:spacing w:line="259" w:lineRule="auto"/>
        <w:contextualSpacing/>
        <w:rPr>
          <w:rFonts w:ascii="Calibri Light" w:eastAsia="Calibri" w:hAnsi="Calibri Light" w:cs="Times New Roman"/>
          <w:sz w:val="18"/>
        </w:rPr>
      </w:pPr>
    </w:p>
    <w:p w14:paraId="4F54D267" w14:textId="77777777" w:rsidR="00FA4700" w:rsidRPr="00FA4700" w:rsidRDefault="00FA4700" w:rsidP="00FA4700">
      <w:pPr>
        <w:widowControl/>
        <w:spacing w:line="259" w:lineRule="auto"/>
        <w:contextualSpacing/>
        <w:rPr>
          <w:rFonts w:ascii="Calibri Light" w:eastAsia="Calibri" w:hAnsi="Calibri Light" w:cs="Times New Roman"/>
          <w:sz w:val="18"/>
        </w:rPr>
      </w:pPr>
      <w:r w:rsidRPr="00FA4700">
        <w:rPr>
          <w:rFonts w:ascii="Calibri Light" w:eastAsia="Calibri" w:hAnsi="Calibri Light" w:cs="Times New Roman"/>
          <w:sz w:val="18"/>
        </w:rPr>
        <w:t>This information must be made available within 35 days of a request by the US Department of Health and Human Services (HHS), the State Medicaid Agency, and the Medicaid Managed Care Organization responding to an HHS or State request.</w:t>
      </w:r>
    </w:p>
    <w:p w14:paraId="041894C2" w14:textId="77777777" w:rsidR="00FA4700" w:rsidRPr="00FA4700" w:rsidRDefault="00FA4700" w:rsidP="00FA4700">
      <w:pPr>
        <w:widowControl/>
        <w:spacing w:line="259" w:lineRule="auto"/>
        <w:contextualSpacing/>
        <w:rPr>
          <w:rFonts w:ascii="Calibri Light" w:eastAsia="Calibri" w:hAnsi="Calibri Light" w:cs="Times New Roman"/>
          <w:sz w:val="18"/>
        </w:rPr>
      </w:pPr>
    </w:p>
    <w:p w14:paraId="3E0F9A10" w14:textId="77777777" w:rsidR="00FA4700" w:rsidRPr="00FA4700" w:rsidRDefault="00FA4700" w:rsidP="00FA4700">
      <w:pPr>
        <w:widowControl/>
        <w:tabs>
          <w:tab w:val="left" w:pos="3632"/>
        </w:tabs>
        <w:spacing w:line="259" w:lineRule="auto"/>
        <w:contextualSpacing/>
        <w:rPr>
          <w:rFonts w:ascii="Calibri Light" w:eastAsia="Calibri" w:hAnsi="Calibri Light" w:cs="Times New Roman"/>
          <w:b/>
          <w:sz w:val="18"/>
        </w:rPr>
      </w:pPr>
      <w:r w:rsidRPr="00FA4700">
        <w:rPr>
          <w:rFonts w:ascii="Calibri Light" w:eastAsia="Calibri" w:hAnsi="Calibri Light" w:cs="Times New Roman"/>
          <w:b/>
          <w:sz w:val="18"/>
        </w:rPr>
        <w:t>Section VII: Management &amp; Control</w:t>
      </w:r>
      <w:r w:rsidRPr="00FA4700">
        <w:rPr>
          <w:rFonts w:ascii="Calibri Light" w:eastAsia="Calibri" w:hAnsi="Calibri Light" w:cs="Times New Roman"/>
          <w:b/>
          <w:sz w:val="18"/>
        </w:rPr>
        <w:tab/>
      </w:r>
    </w:p>
    <w:p w14:paraId="77962B81" w14:textId="77777777" w:rsidR="00FA4700" w:rsidRPr="00FA4700" w:rsidRDefault="00FA4700" w:rsidP="000B3F97">
      <w:pPr>
        <w:widowControl/>
        <w:numPr>
          <w:ilvl w:val="0"/>
          <w:numId w:val="11"/>
        </w:numPr>
        <w:autoSpaceDE w:val="0"/>
        <w:autoSpaceDN w:val="0"/>
        <w:adjustRightInd w:val="0"/>
        <w:spacing w:after="160" w:line="259" w:lineRule="auto"/>
        <w:contextualSpacing/>
        <w:rPr>
          <w:rFonts w:ascii="Calibri Light" w:eastAsia="Calibri" w:hAnsi="Calibri Light" w:cs="Times New Roman"/>
          <w:sz w:val="18"/>
        </w:rPr>
      </w:pPr>
      <w:r w:rsidRPr="00FA4700">
        <w:rPr>
          <w:rFonts w:ascii="Calibri Light" w:eastAsia="Calibri" w:hAnsi="Calibri Light" w:cs="Times New Roman"/>
          <w:sz w:val="18"/>
        </w:rPr>
        <w:t>List the required information for all employees that hold a position of Managing Employee within your entity.</w:t>
      </w:r>
    </w:p>
    <w:p w14:paraId="570FEFF2" w14:textId="77777777" w:rsidR="00FA4700" w:rsidRPr="00FA4700" w:rsidRDefault="00FA4700" w:rsidP="000B3F97">
      <w:pPr>
        <w:widowControl/>
        <w:numPr>
          <w:ilvl w:val="0"/>
          <w:numId w:val="11"/>
        </w:numPr>
        <w:autoSpaceDE w:val="0"/>
        <w:autoSpaceDN w:val="0"/>
        <w:adjustRightInd w:val="0"/>
        <w:spacing w:after="160" w:line="259" w:lineRule="auto"/>
        <w:contextualSpacing/>
        <w:rPr>
          <w:rFonts w:ascii="Calibri Light" w:eastAsia="Calibri" w:hAnsi="Calibri Light" w:cs="Times New Roman"/>
          <w:sz w:val="18"/>
        </w:rPr>
      </w:pPr>
      <w:r w:rsidRPr="00FA4700">
        <w:rPr>
          <w:rFonts w:ascii="Calibri Light" w:eastAsia="Calibri" w:hAnsi="Calibri Light" w:cs="Times New Roman"/>
          <w:sz w:val="18"/>
        </w:rPr>
        <w:t>List the required information for all Agents that have the authority to obligate or act on behalf of your entity.</w:t>
      </w:r>
    </w:p>
    <w:p w14:paraId="1974E8F7" w14:textId="77777777" w:rsidR="00FA4700" w:rsidRPr="00FA4700" w:rsidRDefault="00FA4700" w:rsidP="000B3F97">
      <w:pPr>
        <w:widowControl/>
        <w:numPr>
          <w:ilvl w:val="0"/>
          <w:numId w:val="11"/>
        </w:numPr>
        <w:autoSpaceDE w:val="0"/>
        <w:autoSpaceDN w:val="0"/>
        <w:adjustRightInd w:val="0"/>
        <w:spacing w:after="160" w:line="259" w:lineRule="auto"/>
        <w:contextualSpacing/>
        <w:rPr>
          <w:rFonts w:ascii="Calibri Light" w:eastAsia="Calibri" w:hAnsi="Calibri Light" w:cs="Times New Roman"/>
          <w:sz w:val="18"/>
        </w:rPr>
      </w:pPr>
      <w:r w:rsidRPr="00FA4700">
        <w:rPr>
          <w:rFonts w:ascii="Calibri Light" w:eastAsia="Calibri" w:hAnsi="Calibri Light" w:cs="Times New Roman"/>
          <w:sz w:val="18"/>
        </w:rPr>
        <w:t>List the required information for all individuals on the governing board or board of directors if your entity is organized as a corporation.  CMS requires the identification of officers and directors of a Provider Entity that is organized as a corporation, without regard to the for-profit or not-for-profit status of that corporation.</w:t>
      </w:r>
    </w:p>
    <w:p w14:paraId="3519FB3C" w14:textId="77777777" w:rsidR="00FA4700" w:rsidRPr="00FA4700" w:rsidRDefault="00FA4700" w:rsidP="00FA4700">
      <w:pPr>
        <w:widowControl/>
        <w:spacing w:after="160" w:line="259" w:lineRule="auto"/>
        <w:jc w:val="center"/>
        <w:rPr>
          <w:rFonts w:ascii="Calibri Light" w:eastAsia="Calibri" w:hAnsi="Calibri Light" w:cs="Times New Roman"/>
          <w:b/>
          <w:sz w:val="20"/>
        </w:rPr>
      </w:pPr>
      <w:r w:rsidRPr="00FA4700">
        <w:rPr>
          <w:rFonts w:ascii="Calibri Light" w:eastAsia="Calibri" w:hAnsi="Calibri Light" w:cs="Times New Roman"/>
          <w:b/>
          <w:sz w:val="20"/>
        </w:rPr>
        <w:lastRenderedPageBreak/>
        <w:t>Glossary</w:t>
      </w:r>
    </w:p>
    <w:p w14:paraId="40C80CC8" w14:textId="77777777" w:rsidR="00FA4700" w:rsidRPr="00FA4700" w:rsidRDefault="00FA4700" w:rsidP="00FA4700">
      <w:pPr>
        <w:widowControl/>
        <w:spacing w:line="259" w:lineRule="auto"/>
        <w:rPr>
          <w:rFonts w:ascii="Calibri Light" w:eastAsia="Calibri" w:hAnsi="Calibri Light" w:cs="Times New Roman"/>
          <w:sz w:val="18"/>
        </w:rPr>
      </w:pPr>
      <w:r w:rsidRPr="00FA4700">
        <w:rPr>
          <w:rFonts w:ascii="Calibri Light" w:eastAsia="Calibri" w:hAnsi="Calibri Light" w:cs="Times New Roman"/>
          <w:b/>
          <w:sz w:val="18"/>
        </w:rPr>
        <w:t>Agent:</w:t>
      </w:r>
      <w:r w:rsidRPr="00FA4700">
        <w:rPr>
          <w:rFonts w:ascii="Calibri Light" w:eastAsia="Calibri" w:hAnsi="Calibri Light" w:cs="Times New Roman"/>
          <w:sz w:val="18"/>
        </w:rPr>
        <w:t xml:space="preserve"> means any person who has been delegated the authority to obligate or act on behalf of a Provider Entity.</w:t>
      </w:r>
    </w:p>
    <w:p w14:paraId="559F2248" w14:textId="77777777" w:rsidR="00FA4700" w:rsidRPr="00FA4700" w:rsidRDefault="00FA4700" w:rsidP="00FA4700">
      <w:pPr>
        <w:widowControl/>
        <w:spacing w:line="259" w:lineRule="auto"/>
        <w:rPr>
          <w:rFonts w:ascii="Calibri Light" w:eastAsia="Calibri" w:hAnsi="Calibri Light" w:cs="Times New Roman"/>
          <w:sz w:val="18"/>
        </w:rPr>
      </w:pPr>
    </w:p>
    <w:p w14:paraId="54F304E3" w14:textId="77777777" w:rsidR="00FA4700" w:rsidRPr="00FA4700" w:rsidRDefault="00FA4700" w:rsidP="00FA4700">
      <w:pPr>
        <w:widowControl/>
        <w:spacing w:line="259" w:lineRule="auto"/>
        <w:contextualSpacing/>
        <w:rPr>
          <w:rFonts w:ascii="Calibri Light" w:eastAsia="Calibri" w:hAnsi="Calibri Light" w:cs="Times New Roman"/>
          <w:sz w:val="18"/>
        </w:rPr>
      </w:pPr>
      <w:r w:rsidRPr="00FA4700">
        <w:rPr>
          <w:rFonts w:ascii="Calibri Light" w:eastAsia="Calibri" w:hAnsi="Calibri Light" w:cs="Times New Roman"/>
          <w:b/>
          <w:sz w:val="18"/>
        </w:rPr>
        <w:t>CHIP:</w:t>
      </w:r>
      <w:r w:rsidRPr="00FA4700">
        <w:rPr>
          <w:rFonts w:ascii="Calibri Light" w:eastAsia="Calibri" w:hAnsi="Calibri Light" w:cs="Times New Roman"/>
          <w:sz w:val="18"/>
        </w:rPr>
        <w:t xml:space="preserve"> means the Federal insurance program for children, Child Health Insurance Program, in Michigan this is known as </w:t>
      </w:r>
      <w:proofErr w:type="spellStart"/>
      <w:r w:rsidRPr="00FA4700">
        <w:rPr>
          <w:rFonts w:ascii="Calibri Light" w:eastAsia="Calibri" w:hAnsi="Calibri Light" w:cs="Times New Roman"/>
          <w:sz w:val="18"/>
        </w:rPr>
        <w:t>MIChild</w:t>
      </w:r>
      <w:proofErr w:type="spellEnd"/>
      <w:r w:rsidRPr="00FA4700">
        <w:rPr>
          <w:rFonts w:ascii="Calibri Light" w:eastAsia="Calibri" w:hAnsi="Calibri Light" w:cs="Times New Roman"/>
          <w:sz w:val="18"/>
        </w:rPr>
        <w:t>.</w:t>
      </w:r>
    </w:p>
    <w:p w14:paraId="0A0F656A" w14:textId="77777777" w:rsidR="00FA4700" w:rsidRPr="00FA4700" w:rsidRDefault="00FA4700" w:rsidP="00FA4700">
      <w:pPr>
        <w:widowControl/>
        <w:spacing w:line="259" w:lineRule="auto"/>
        <w:contextualSpacing/>
        <w:rPr>
          <w:rFonts w:ascii="Calibri Light" w:eastAsia="Calibri" w:hAnsi="Calibri Light" w:cs="Times New Roman"/>
          <w:b/>
          <w:sz w:val="18"/>
        </w:rPr>
      </w:pPr>
    </w:p>
    <w:p w14:paraId="0BB24B08" w14:textId="77777777" w:rsidR="00FA4700" w:rsidRPr="00FA4700" w:rsidRDefault="00FA4700" w:rsidP="00FA4700">
      <w:pPr>
        <w:widowControl/>
        <w:spacing w:line="259" w:lineRule="auto"/>
        <w:rPr>
          <w:rFonts w:ascii="Calibri Light" w:eastAsia="Calibri" w:hAnsi="Calibri Light" w:cs="Times New Roman"/>
          <w:sz w:val="18"/>
        </w:rPr>
      </w:pPr>
      <w:r w:rsidRPr="00FA4700">
        <w:rPr>
          <w:rFonts w:ascii="Calibri Light" w:eastAsia="Calibri" w:hAnsi="Calibri Light" w:cs="Times New Roman"/>
          <w:b/>
          <w:sz w:val="18"/>
        </w:rPr>
        <w:t>Controlling Interest:</w:t>
      </w:r>
      <w:r w:rsidRPr="00FA4700">
        <w:rPr>
          <w:rFonts w:ascii="Calibri Light" w:eastAsia="Calibri" w:hAnsi="Calibri Light" w:cs="Times New Roman"/>
          <w:sz w:val="18"/>
        </w:rPr>
        <w:t xml:space="preserve"> means the operational direction or management of a disclosing entity which management of a disclosing entity which may be maintained by any or all of the following devices: the ability or authority, expressed or reserved, to amend or change the corporate identity; the ability or authority to nominate or name members of the Board of Directors or Trustees; the ability or authority, expressed or reserved to amend or change the by-laws, constitution, or other operating or management direction; the ability or authority, expressed or reserved , to control the sale of any or all of the assets, to encumber such assets by way of mortgage or other indebtedness, to dissolve the entity, or to arrange for the sale or transfer of the disclosing entity to new ownership control.</w:t>
      </w:r>
    </w:p>
    <w:p w14:paraId="51F53C3C" w14:textId="77777777" w:rsidR="00FA4700" w:rsidRPr="00FA4700" w:rsidRDefault="00FA4700" w:rsidP="00FA4700">
      <w:pPr>
        <w:widowControl/>
        <w:spacing w:line="259" w:lineRule="auto"/>
        <w:rPr>
          <w:rFonts w:ascii="Calibri Light" w:eastAsia="Calibri" w:hAnsi="Calibri Light" w:cs="Times New Roman"/>
          <w:sz w:val="18"/>
        </w:rPr>
      </w:pPr>
    </w:p>
    <w:p w14:paraId="4814AAD4" w14:textId="77777777" w:rsidR="00FA4700" w:rsidRPr="00FA4700" w:rsidRDefault="00FA4700" w:rsidP="00FA4700">
      <w:pPr>
        <w:widowControl/>
        <w:spacing w:line="259" w:lineRule="auto"/>
        <w:rPr>
          <w:rFonts w:ascii="Calibri Light" w:eastAsia="Calibri" w:hAnsi="Calibri Light" w:cs="Times New Roman"/>
          <w:sz w:val="18"/>
        </w:rPr>
      </w:pPr>
      <w:r w:rsidRPr="00FA4700">
        <w:rPr>
          <w:rFonts w:ascii="Calibri Light" w:eastAsia="Calibri" w:hAnsi="Calibri Light" w:cs="Times New Roman"/>
          <w:b/>
          <w:sz w:val="18"/>
        </w:rPr>
        <w:t>Determination of ownership or control percentages:</w:t>
      </w:r>
    </w:p>
    <w:p w14:paraId="5BEA6978" w14:textId="77777777" w:rsidR="00FA4700" w:rsidRPr="00FA4700" w:rsidRDefault="00FA4700" w:rsidP="000B3F97">
      <w:pPr>
        <w:widowControl/>
        <w:numPr>
          <w:ilvl w:val="0"/>
          <w:numId w:val="13"/>
        </w:numPr>
        <w:autoSpaceDE w:val="0"/>
        <w:autoSpaceDN w:val="0"/>
        <w:adjustRightInd w:val="0"/>
        <w:spacing w:after="160" w:line="259" w:lineRule="auto"/>
        <w:ind w:hanging="270"/>
        <w:contextualSpacing/>
        <w:rPr>
          <w:rFonts w:ascii="Calibri Light" w:eastAsia="Calibri" w:hAnsi="Calibri Light" w:cs="Times New Roman"/>
          <w:sz w:val="18"/>
        </w:rPr>
      </w:pPr>
      <w:r w:rsidRPr="00FA4700">
        <w:rPr>
          <w:rFonts w:ascii="Calibri Light" w:eastAsia="Calibri" w:hAnsi="Calibri Light" w:cs="Times New Roman"/>
          <w:i/>
          <w:sz w:val="18"/>
        </w:rPr>
        <w:t>Indirect ownership interest.</w:t>
      </w:r>
      <w:r w:rsidRPr="00FA4700">
        <w:rPr>
          <w:rFonts w:ascii="Calibri Light" w:eastAsia="Calibri" w:hAnsi="Calibri Light" w:cs="Times New Roman"/>
          <w:sz w:val="18"/>
        </w:rPr>
        <w:t xml:space="preserve">  The amount of indirect ownership interest is determined by multiplying the percentages of ownership in each entity.  For example, if A owns 10 percent of the stock in a corporation which owns 80 percent of the stock of the disclosing entity, A’s interest equates to 8 percent indirect ownership interest in the disclosing entity and must be reported.  Conversely, if B owns 80 percent of the stock of a corporation which owns 5 percent of the stock of the disclosing entity, B’s interest equates to 4 percent indirect ownership interest in the disclosing entity and need not be reported.</w:t>
      </w:r>
    </w:p>
    <w:p w14:paraId="4ADD145C" w14:textId="77777777" w:rsidR="00FA4700" w:rsidRPr="00FA4700" w:rsidRDefault="00FA4700" w:rsidP="000B3F97">
      <w:pPr>
        <w:widowControl/>
        <w:numPr>
          <w:ilvl w:val="0"/>
          <w:numId w:val="13"/>
        </w:numPr>
        <w:autoSpaceDE w:val="0"/>
        <w:autoSpaceDN w:val="0"/>
        <w:adjustRightInd w:val="0"/>
        <w:spacing w:after="160" w:line="259" w:lineRule="auto"/>
        <w:ind w:hanging="270"/>
        <w:contextualSpacing/>
        <w:rPr>
          <w:rFonts w:ascii="Calibri Light" w:eastAsia="Calibri" w:hAnsi="Calibri Light" w:cs="Times New Roman"/>
          <w:sz w:val="18"/>
        </w:rPr>
      </w:pPr>
      <w:r w:rsidRPr="00FA4700">
        <w:rPr>
          <w:rFonts w:ascii="Calibri Light" w:eastAsia="Calibri" w:hAnsi="Calibri Light" w:cs="Times New Roman"/>
          <w:i/>
          <w:sz w:val="18"/>
        </w:rPr>
        <w:t>Person with an ownership or controlling interest.</w:t>
      </w:r>
      <w:r w:rsidRPr="00FA4700">
        <w:rPr>
          <w:rFonts w:ascii="Calibri Light" w:eastAsia="Calibri" w:hAnsi="Calibri Light" w:cs="Times New Roman"/>
          <w:sz w:val="18"/>
        </w:rPr>
        <w:t xml:space="preserve">  </w:t>
      </w:r>
      <w:proofErr w:type="gramStart"/>
      <w:r w:rsidRPr="00FA4700">
        <w:rPr>
          <w:rFonts w:ascii="Calibri Light" w:eastAsia="Calibri" w:hAnsi="Calibri Light" w:cs="Times New Roman"/>
          <w:sz w:val="18"/>
        </w:rPr>
        <w:t>In order to</w:t>
      </w:r>
      <w:proofErr w:type="gramEnd"/>
      <w:r w:rsidRPr="00FA4700">
        <w:rPr>
          <w:rFonts w:ascii="Calibri Light" w:eastAsia="Calibri" w:hAnsi="Calibri Light" w:cs="Times New Roman"/>
          <w:sz w:val="18"/>
        </w:rPr>
        <w:t xml:space="preserve"> determine percentage of ownership, mortgage, deed of trust, note, or other obligation, the percentage of interest owned in the obligation is multiplied by the percentage of the disclosing entity’s assets used to secure the obligation.  For example, if A owns 10 percent of a note secured by 60 percent of the provider’s assets, A’s interest in the provider’s assets equates to 6 percent and must be reported.  Conversely, if B owns 40 percent of a note secured by 10 percent of the provider’s assets, B’s interest in the provider’s assets equates to 4 percent and need not be reported.</w:t>
      </w:r>
    </w:p>
    <w:p w14:paraId="1E62D940" w14:textId="77777777" w:rsidR="00FA4700" w:rsidRPr="00FA4700" w:rsidRDefault="00FA4700" w:rsidP="00FA4700">
      <w:pPr>
        <w:widowControl/>
        <w:spacing w:line="259" w:lineRule="auto"/>
        <w:rPr>
          <w:rFonts w:ascii="Calibri Light" w:eastAsia="Calibri" w:hAnsi="Calibri Light" w:cs="Times New Roman"/>
          <w:b/>
          <w:sz w:val="18"/>
        </w:rPr>
      </w:pPr>
    </w:p>
    <w:p w14:paraId="51353F32" w14:textId="77777777" w:rsidR="00FA4700" w:rsidRPr="00FA4700" w:rsidRDefault="00FA4700" w:rsidP="00FA4700">
      <w:pPr>
        <w:widowControl/>
        <w:spacing w:line="259" w:lineRule="auto"/>
        <w:rPr>
          <w:rFonts w:ascii="Calibri Light" w:eastAsia="Calibri" w:hAnsi="Calibri Light" w:cs="Times New Roman"/>
          <w:sz w:val="18"/>
        </w:rPr>
      </w:pPr>
      <w:r w:rsidRPr="00FA4700">
        <w:rPr>
          <w:rFonts w:ascii="Calibri Light" w:eastAsia="Calibri" w:hAnsi="Calibri Light" w:cs="Times New Roman"/>
          <w:b/>
          <w:sz w:val="18"/>
        </w:rPr>
        <w:t xml:space="preserve">Ownership Interest: </w:t>
      </w:r>
      <w:r w:rsidRPr="00FA4700">
        <w:rPr>
          <w:rFonts w:ascii="Calibri Light" w:eastAsia="Calibri" w:hAnsi="Calibri Light" w:cs="Times New Roman"/>
          <w:sz w:val="18"/>
        </w:rPr>
        <w:t>means the possession of equity in the capital, the stock, or the profits of the disclosing entity.</w:t>
      </w:r>
    </w:p>
    <w:p w14:paraId="02C63DEE" w14:textId="77777777" w:rsidR="00FA4700" w:rsidRPr="00FA4700" w:rsidRDefault="00FA4700" w:rsidP="00FA4700">
      <w:pPr>
        <w:widowControl/>
        <w:spacing w:line="259" w:lineRule="auto"/>
        <w:contextualSpacing/>
        <w:rPr>
          <w:rFonts w:ascii="Calibri Light" w:eastAsia="Calibri" w:hAnsi="Calibri Light" w:cs="Times New Roman"/>
          <w:b/>
          <w:sz w:val="18"/>
        </w:rPr>
      </w:pPr>
    </w:p>
    <w:p w14:paraId="0A4281FF" w14:textId="77777777" w:rsidR="00FA4700" w:rsidRPr="00FA4700" w:rsidRDefault="00FA4700" w:rsidP="00FA4700">
      <w:pPr>
        <w:widowControl/>
        <w:spacing w:line="259" w:lineRule="auto"/>
        <w:contextualSpacing/>
        <w:rPr>
          <w:rFonts w:ascii="Calibri Light" w:eastAsia="Calibri" w:hAnsi="Calibri Light" w:cs="Times New Roman"/>
          <w:sz w:val="18"/>
        </w:rPr>
      </w:pPr>
      <w:r w:rsidRPr="00FA4700">
        <w:rPr>
          <w:rFonts w:ascii="Calibri Light" w:eastAsia="Calibri" w:hAnsi="Calibri Light" w:cs="Times New Roman"/>
          <w:b/>
          <w:sz w:val="18"/>
        </w:rPr>
        <w:t xml:space="preserve">HCBS </w:t>
      </w:r>
      <w:proofErr w:type="gramStart"/>
      <w:r w:rsidRPr="00FA4700">
        <w:rPr>
          <w:rFonts w:ascii="Calibri Light" w:eastAsia="Calibri" w:hAnsi="Calibri Light" w:cs="Times New Roman"/>
          <w:b/>
          <w:sz w:val="18"/>
        </w:rPr>
        <w:t>Provider:</w:t>
      </w:r>
      <w:proofErr w:type="gramEnd"/>
      <w:r w:rsidRPr="00FA4700">
        <w:rPr>
          <w:rFonts w:ascii="Calibri Light" w:eastAsia="Calibri" w:hAnsi="Calibri Light" w:cs="Times New Roman"/>
          <w:b/>
          <w:sz w:val="18"/>
        </w:rPr>
        <w:t xml:space="preserve"> </w:t>
      </w:r>
      <w:r w:rsidRPr="00FA4700">
        <w:rPr>
          <w:rFonts w:ascii="Calibri Light" w:eastAsia="Calibri" w:hAnsi="Calibri Light" w:cs="Times New Roman"/>
          <w:sz w:val="18"/>
        </w:rPr>
        <w:t>means a provider of Home and Community Based Services for Medicaid beneficiaries.</w:t>
      </w:r>
    </w:p>
    <w:p w14:paraId="3481BF66" w14:textId="77777777" w:rsidR="00FA4700" w:rsidRPr="00FA4700" w:rsidRDefault="00FA4700" w:rsidP="00FA4700">
      <w:pPr>
        <w:widowControl/>
        <w:spacing w:line="259" w:lineRule="auto"/>
        <w:rPr>
          <w:rFonts w:ascii="Calibri Light" w:eastAsia="Calibri" w:hAnsi="Calibri Light" w:cs="Times New Roman"/>
          <w:b/>
          <w:sz w:val="18"/>
        </w:rPr>
      </w:pPr>
    </w:p>
    <w:p w14:paraId="70987985" w14:textId="77777777" w:rsidR="00FA4700" w:rsidRPr="00FA4700" w:rsidRDefault="00FA4700" w:rsidP="00FA4700">
      <w:pPr>
        <w:widowControl/>
        <w:spacing w:line="259" w:lineRule="auto"/>
        <w:rPr>
          <w:rFonts w:ascii="Calibri Light" w:eastAsia="Calibri" w:hAnsi="Calibri Light" w:cs="Times New Roman"/>
          <w:sz w:val="18"/>
        </w:rPr>
      </w:pPr>
      <w:r w:rsidRPr="00FA4700">
        <w:rPr>
          <w:rFonts w:ascii="Calibri Light" w:eastAsia="Calibri" w:hAnsi="Calibri Light" w:cs="Times New Roman"/>
          <w:b/>
          <w:sz w:val="18"/>
        </w:rPr>
        <w:t>Indirect Ownership Interest:</w:t>
      </w:r>
      <w:r w:rsidRPr="00FA4700">
        <w:rPr>
          <w:rFonts w:ascii="Calibri Light" w:eastAsia="Calibri" w:hAnsi="Calibri Light" w:cs="Times New Roman"/>
          <w:sz w:val="18"/>
        </w:rPr>
        <w:t xml:space="preserve"> means an ownership interest in an entity that has an ownership interest in the disclosing entity.  This term includes an ownership interest in any entity that has an indirect ownership interest in the disclosing entity.</w:t>
      </w:r>
    </w:p>
    <w:p w14:paraId="247ACD3B" w14:textId="77777777" w:rsidR="00FA4700" w:rsidRPr="00FA4700" w:rsidRDefault="00FA4700" w:rsidP="00FA4700">
      <w:pPr>
        <w:widowControl/>
        <w:spacing w:line="259" w:lineRule="auto"/>
        <w:rPr>
          <w:rFonts w:ascii="Calibri Light" w:eastAsia="Calibri" w:hAnsi="Calibri Light" w:cs="Times New Roman"/>
          <w:b/>
          <w:sz w:val="18"/>
        </w:rPr>
      </w:pPr>
    </w:p>
    <w:p w14:paraId="16200D81" w14:textId="77777777" w:rsidR="00FA4700" w:rsidRPr="00FA4700" w:rsidRDefault="00FA4700" w:rsidP="00FA4700">
      <w:pPr>
        <w:widowControl/>
        <w:spacing w:line="259" w:lineRule="auto"/>
        <w:rPr>
          <w:rFonts w:ascii="Calibri Light" w:eastAsia="Calibri" w:hAnsi="Calibri Light" w:cs="Times New Roman"/>
          <w:sz w:val="18"/>
        </w:rPr>
      </w:pPr>
      <w:r w:rsidRPr="00FA4700">
        <w:rPr>
          <w:rFonts w:ascii="Calibri Light" w:eastAsia="Calibri" w:hAnsi="Calibri Light" w:cs="Times New Roman"/>
          <w:b/>
          <w:sz w:val="18"/>
        </w:rPr>
        <w:t xml:space="preserve">Managing </w:t>
      </w:r>
      <w:proofErr w:type="gramStart"/>
      <w:r w:rsidRPr="00FA4700">
        <w:rPr>
          <w:rFonts w:ascii="Calibri Light" w:eastAsia="Calibri" w:hAnsi="Calibri Light" w:cs="Times New Roman"/>
          <w:b/>
          <w:sz w:val="18"/>
        </w:rPr>
        <w:t>Employee:</w:t>
      </w:r>
      <w:proofErr w:type="gramEnd"/>
      <w:r w:rsidRPr="00FA4700">
        <w:rPr>
          <w:rFonts w:ascii="Calibri Light" w:eastAsia="Calibri" w:hAnsi="Calibri Light" w:cs="Times New Roman"/>
          <w:sz w:val="18"/>
        </w:rPr>
        <w:t xml:space="preserve"> means a general manager, business manager, administrator, director, or other individual who exercises operational or managerial control over, or who directly or indirectly conducts the day-to-day operations of an institution, organization, or agency.</w:t>
      </w:r>
    </w:p>
    <w:p w14:paraId="66B2C2C3" w14:textId="77777777" w:rsidR="00FA4700" w:rsidRPr="00FA4700" w:rsidRDefault="00FA4700" w:rsidP="00FA4700">
      <w:pPr>
        <w:widowControl/>
        <w:spacing w:line="259" w:lineRule="auto"/>
        <w:rPr>
          <w:rFonts w:ascii="Calibri Light" w:eastAsia="Calibri" w:hAnsi="Calibri Light" w:cs="Times New Roman"/>
          <w:sz w:val="18"/>
        </w:rPr>
      </w:pPr>
    </w:p>
    <w:p w14:paraId="72E695D1" w14:textId="77777777" w:rsidR="00FA4700" w:rsidRPr="00FA4700" w:rsidRDefault="00FA4700" w:rsidP="00FA4700">
      <w:pPr>
        <w:widowControl/>
        <w:spacing w:line="259" w:lineRule="auto"/>
        <w:rPr>
          <w:rFonts w:ascii="Calibri Light" w:eastAsia="Calibri" w:hAnsi="Calibri Light" w:cs="Times New Roman"/>
          <w:sz w:val="18"/>
        </w:rPr>
      </w:pPr>
      <w:r w:rsidRPr="00FA4700">
        <w:rPr>
          <w:rFonts w:ascii="Calibri Light" w:eastAsia="Calibri" w:hAnsi="Calibri Light" w:cs="Times New Roman"/>
          <w:b/>
          <w:sz w:val="18"/>
        </w:rPr>
        <w:t xml:space="preserve">Other Disclosing Entity: </w:t>
      </w:r>
      <w:r w:rsidRPr="00FA4700">
        <w:rPr>
          <w:rFonts w:ascii="Calibri Light" w:eastAsia="Calibri" w:hAnsi="Calibri Light" w:cs="Times New Roman"/>
          <w:sz w:val="18"/>
        </w:rPr>
        <w:t>means</w:t>
      </w:r>
      <w:r w:rsidRPr="00FA4700">
        <w:rPr>
          <w:rFonts w:ascii="Calibri Light" w:eastAsia="Calibri" w:hAnsi="Calibri Light" w:cs="Times New Roman"/>
          <w:b/>
          <w:sz w:val="18"/>
        </w:rPr>
        <w:t xml:space="preserve"> </w:t>
      </w:r>
      <w:r w:rsidRPr="00FA4700">
        <w:rPr>
          <w:rFonts w:ascii="Calibri Light" w:eastAsia="Calibri" w:hAnsi="Calibri Light" w:cs="Times New Roman"/>
          <w:sz w:val="18"/>
        </w:rPr>
        <w:t xml:space="preserve">any other Medicaid disclosing entity and any entity that does not participate in </w:t>
      </w:r>
      <w:proofErr w:type="gramStart"/>
      <w:r w:rsidRPr="00FA4700">
        <w:rPr>
          <w:rFonts w:ascii="Calibri Light" w:eastAsia="Calibri" w:hAnsi="Calibri Light" w:cs="Times New Roman"/>
          <w:sz w:val="18"/>
        </w:rPr>
        <w:t>Medicaid, but</w:t>
      </w:r>
      <w:proofErr w:type="gramEnd"/>
      <w:r w:rsidRPr="00FA4700">
        <w:rPr>
          <w:rFonts w:ascii="Calibri Light" w:eastAsia="Calibri" w:hAnsi="Calibri Light" w:cs="Times New Roman"/>
          <w:sz w:val="18"/>
        </w:rPr>
        <w:t xml:space="preserve"> is required to disclose certain ownership and control information because of participation in any of the programs established under title V, XVIII, or XX of the Act.  This includes:</w:t>
      </w:r>
    </w:p>
    <w:p w14:paraId="130E711C" w14:textId="77777777" w:rsidR="00FA4700" w:rsidRPr="00FA4700" w:rsidRDefault="00FA4700" w:rsidP="000B3F97">
      <w:pPr>
        <w:widowControl/>
        <w:numPr>
          <w:ilvl w:val="0"/>
          <w:numId w:val="14"/>
        </w:numPr>
        <w:autoSpaceDE w:val="0"/>
        <w:autoSpaceDN w:val="0"/>
        <w:adjustRightInd w:val="0"/>
        <w:spacing w:after="160" w:line="259" w:lineRule="auto"/>
        <w:ind w:left="360" w:hanging="270"/>
        <w:contextualSpacing/>
        <w:rPr>
          <w:rFonts w:ascii="Calibri Light" w:eastAsia="Calibri" w:hAnsi="Calibri Light" w:cs="Times New Roman"/>
          <w:sz w:val="18"/>
        </w:rPr>
      </w:pPr>
      <w:r w:rsidRPr="00FA4700">
        <w:rPr>
          <w:rFonts w:ascii="Calibri Light" w:eastAsia="Calibri" w:hAnsi="Calibri Light" w:cs="Times New Roman"/>
          <w:sz w:val="18"/>
        </w:rPr>
        <w:t>Any hospital, skilled nursing facility, home health agency, independent clinical laboratory, renal disease facility, rural health clinic, or health maintenance organization that participates in Medicare (title XVIII</w:t>
      </w:r>
      <w:proofErr w:type="gramStart"/>
      <w:r w:rsidRPr="00FA4700">
        <w:rPr>
          <w:rFonts w:ascii="Calibri Light" w:eastAsia="Calibri" w:hAnsi="Calibri Light" w:cs="Times New Roman"/>
          <w:sz w:val="18"/>
        </w:rPr>
        <w:t>);</w:t>
      </w:r>
      <w:proofErr w:type="gramEnd"/>
    </w:p>
    <w:p w14:paraId="2C15EE27" w14:textId="77777777" w:rsidR="00FA4700" w:rsidRPr="00FA4700" w:rsidRDefault="00FA4700" w:rsidP="000B3F97">
      <w:pPr>
        <w:widowControl/>
        <w:numPr>
          <w:ilvl w:val="0"/>
          <w:numId w:val="14"/>
        </w:numPr>
        <w:autoSpaceDE w:val="0"/>
        <w:autoSpaceDN w:val="0"/>
        <w:adjustRightInd w:val="0"/>
        <w:spacing w:after="160" w:line="259" w:lineRule="auto"/>
        <w:ind w:left="360" w:hanging="270"/>
        <w:contextualSpacing/>
        <w:rPr>
          <w:rFonts w:ascii="Calibri Light" w:eastAsia="Calibri" w:hAnsi="Calibri Light" w:cs="Times New Roman"/>
          <w:sz w:val="18"/>
        </w:rPr>
      </w:pPr>
      <w:r w:rsidRPr="00FA4700">
        <w:rPr>
          <w:rFonts w:ascii="Calibri Light" w:eastAsia="Calibri" w:hAnsi="Calibri Light" w:cs="Times New Roman"/>
          <w:sz w:val="18"/>
        </w:rPr>
        <w:t>Any Medicare intermediary or carrier; and</w:t>
      </w:r>
    </w:p>
    <w:p w14:paraId="605E23BC" w14:textId="77777777" w:rsidR="00FA4700" w:rsidRPr="00FA4700" w:rsidRDefault="00FA4700" w:rsidP="000B3F97">
      <w:pPr>
        <w:widowControl/>
        <w:numPr>
          <w:ilvl w:val="0"/>
          <w:numId w:val="14"/>
        </w:numPr>
        <w:autoSpaceDE w:val="0"/>
        <w:autoSpaceDN w:val="0"/>
        <w:adjustRightInd w:val="0"/>
        <w:spacing w:after="160" w:line="259" w:lineRule="auto"/>
        <w:ind w:left="360" w:hanging="270"/>
        <w:contextualSpacing/>
        <w:rPr>
          <w:rFonts w:ascii="Calibri Light" w:eastAsia="Calibri" w:hAnsi="Calibri Light" w:cs="Times New Roman"/>
          <w:sz w:val="18"/>
        </w:rPr>
      </w:pPr>
      <w:r w:rsidRPr="00FA4700">
        <w:rPr>
          <w:rFonts w:ascii="Calibri Light" w:eastAsia="Calibri" w:hAnsi="Calibri Light" w:cs="Times New Roman"/>
          <w:sz w:val="18"/>
        </w:rPr>
        <w:t>Any entity (other than an individual practitioner or group of practitioners) that furnishes, or arranges for the furnishing of, health-related services for which it claims payment under any plan or program established under title V or title XX of the Act.</w:t>
      </w:r>
    </w:p>
    <w:p w14:paraId="168DCDC6" w14:textId="77777777" w:rsidR="00FA4700" w:rsidRPr="00FA4700" w:rsidRDefault="00FA4700" w:rsidP="00FA4700">
      <w:pPr>
        <w:widowControl/>
        <w:spacing w:line="259" w:lineRule="auto"/>
        <w:contextualSpacing/>
        <w:rPr>
          <w:rFonts w:ascii="Calibri Light" w:eastAsia="Calibri" w:hAnsi="Calibri Light" w:cs="Times New Roman"/>
          <w:b/>
          <w:sz w:val="18"/>
        </w:rPr>
      </w:pPr>
    </w:p>
    <w:p w14:paraId="591BDCAD" w14:textId="77777777" w:rsidR="00FA4700" w:rsidRPr="00FA4700" w:rsidRDefault="00FA4700" w:rsidP="00FA4700">
      <w:pPr>
        <w:widowControl/>
        <w:spacing w:line="259" w:lineRule="auto"/>
        <w:contextualSpacing/>
        <w:rPr>
          <w:rFonts w:ascii="Calibri Light" w:eastAsia="Calibri" w:hAnsi="Calibri Light" w:cs="Times New Roman"/>
          <w:sz w:val="18"/>
        </w:rPr>
      </w:pPr>
      <w:r w:rsidRPr="00FA4700">
        <w:rPr>
          <w:rFonts w:ascii="Calibri Light" w:eastAsia="Calibri" w:hAnsi="Calibri Light" w:cs="Times New Roman"/>
          <w:b/>
          <w:sz w:val="18"/>
        </w:rPr>
        <w:t xml:space="preserve">Person with an Ownership or Controlling </w:t>
      </w:r>
      <w:proofErr w:type="gramStart"/>
      <w:r w:rsidRPr="00FA4700">
        <w:rPr>
          <w:rFonts w:ascii="Calibri Light" w:eastAsia="Calibri" w:hAnsi="Calibri Light" w:cs="Times New Roman"/>
          <w:b/>
          <w:sz w:val="18"/>
        </w:rPr>
        <w:t>Interest:</w:t>
      </w:r>
      <w:proofErr w:type="gramEnd"/>
      <w:r w:rsidRPr="00FA4700">
        <w:rPr>
          <w:rFonts w:ascii="Calibri Light" w:eastAsia="Calibri" w:hAnsi="Calibri Light" w:cs="Times New Roman"/>
          <w:sz w:val="18"/>
        </w:rPr>
        <w:t xml:space="preserve"> means a person or corporation that;</w:t>
      </w:r>
    </w:p>
    <w:p w14:paraId="1CEDB815" w14:textId="77777777" w:rsidR="00FA4700" w:rsidRPr="00FA4700" w:rsidRDefault="00FA4700" w:rsidP="000B3F97">
      <w:pPr>
        <w:widowControl/>
        <w:numPr>
          <w:ilvl w:val="0"/>
          <w:numId w:val="12"/>
        </w:numPr>
        <w:autoSpaceDE w:val="0"/>
        <w:autoSpaceDN w:val="0"/>
        <w:adjustRightInd w:val="0"/>
        <w:spacing w:after="160" w:line="259" w:lineRule="auto"/>
        <w:ind w:hanging="270"/>
        <w:contextualSpacing/>
        <w:rPr>
          <w:rFonts w:ascii="Calibri Light" w:eastAsia="Calibri" w:hAnsi="Calibri Light" w:cs="Times New Roman"/>
          <w:sz w:val="18"/>
        </w:rPr>
      </w:pPr>
      <w:r w:rsidRPr="00FA4700">
        <w:rPr>
          <w:rFonts w:ascii="Calibri Light" w:eastAsia="Calibri" w:hAnsi="Calibri Light" w:cs="Times New Roman"/>
          <w:sz w:val="18"/>
        </w:rPr>
        <w:t xml:space="preserve">Has an ownership interest totaling 5 percent or more in a </w:t>
      </w:r>
      <w:proofErr w:type="gramStart"/>
      <w:r w:rsidRPr="00FA4700">
        <w:rPr>
          <w:rFonts w:ascii="Calibri Light" w:eastAsia="Calibri" w:hAnsi="Calibri Light" w:cs="Times New Roman"/>
          <w:sz w:val="18"/>
        </w:rPr>
        <w:t>disclosing entity;</w:t>
      </w:r>
      <w:proofErr w:type="gramEnd"/>
    </w:p>
    <w:p w14:paraId="66BBD24C" w14:textId="77777777" w:rsidR="00FA4700" w:rsidRPr="00FA4700" w:rsidRDefault="00FA4700" w:rsidP="000B3F97">
      <w:pPr>
        <w:widowControl/>
        <w:numPr>
          <w:ilvl w:val="0"/>
          <w:numId w:val="12"/>
        </w:numPr>
        <w:autoSpaceDE w:val="0"/>
        <w:autoSpaceDN w:val="0"/>
        <w:adjustRightInd w:val="0"/>
        <w:spacing w:after="160" w:line="259" w:lineRule="auto"/>
        <w:ind w:hanging="270"/>
        <w:contextualSpacing/>
        <w:rPr>
          <w:rFonts w:ascii="Calibri Light" w:eastAsia="Calibri" w:hAnsi="Calibri Light" w:cs="Times New Roman"/>
          <w:sz w:val="18"/>
        </w:rPr>
      </w:pPr>
      <w:r w:rsidRPr="00FA4700">
        <w:rPr>
          <w:rFonts w:ascii="Calibri Light" w:eastAsia="Calibri" w:hAnsi="Calibri Light" w:cs="Times New Roman"/>
          <w:sz w:val="18"/>
        </w:rPr>
        <w:t xml:space="preserve">Has an indirect ownership interest equal to 5 percent or more in a </w:t>
      </w:r>
      <w:proofErr w:type="gramStart"/>
      <w:r w:rsidRPr="00FA4700">
        <w:rPr>
          <w:rFonts w:ascii="Calibri Light" w:eastAsia="Calibri" w:hAnsi="Calibri Light" w:cs="Times New Roman"/>
          <w:sz w:val="18"/>
        </w:rPr>
        <w:t>disclosing entity;</w:t>
      </w:r>
      <w:proofErr w:type="gramEnd"/>
    </w:p>
    <w:p w14:paraId="4E7F9130" w14:textId="77777777" w:rsidR="00FA4700" w:rsidRPr="00FA4700" w:rsidRDefault="00FA4700" w:rsidP="000B3F97">
      <w:pPr>
        <w:widowControl/>
        <w:numPr>
          <w:ilvl w:val="0"/>
          <w:numId w:val="12"/>
        </w:numPr>
        <w:autoSpaceDE w:val="0"/>
        <w:autoSpaceDN w:val="0"/>
        <w:adjustRightInd w:val="0"/>
        <w:spacing w:after="160" w:line="259" w:lineRule="auto"/>
        <w:ind w:hanging="270"/>
        <w:contextualSpacing/>
        <w:rPr>
          <w:rFonts w:ascii="Calibri Light" w:eastAsia="Calibri" w:hAnsi="Calibri Light" w:cs="Times New Roman"/>
          <w:sz w:val="18"/>
        </w:rPr>
      </w:pPr>
      <w:r w:rsidRPr="00FA4700">
        <w:rPr>
          <w:rFonts w:ascii="Calibri Light" w:eastAsia="Calibri" w:hAnsi="Calibri Light" w:cs="Times New Roman"/>
          <w:sz w:val="18"/>
        </w:rPr>
        <w:t xml:space="preserve"> Has a combination of direct and indirect ownership interests equal to 5 percent or more in a </w:t>
      </w:r>
      <w:proofErr w:type="gramStart"/>
      <w:r w:rsidRPr="00FA4700">
        <w:rPr>
          <w:rFonts w:ascii="Calibri Light" w:eastAsia="Calibri" w:hAnsi="Calibri Light" w:cs="Times New Roman"/>
          <w:sz w:val="18"/>
        </w:rPr>
        <w:t>disclosing entity;</w:t>
      </w:r>
      <w:proofErr w:type="gramEnd"/>
    </w:p>
    <w:p w14:paraId="0EF1C7A4" w14:textId="77777777" w:rsidR="00FA4700" w:rsidRPr="00FA4700" w:rsidRDefault="00FA4700" w:rsidP="000B3F97">
      <w:pPr>
        <w:widowControl/>
        <w:numPr>
          <w:ilvl w:val="0"/>
          <w:numId w:val="12"/>
        </w:numPr>
        <w:autoSpaceDE w:val="0"/>
        <w:autoSpaceDN w:val="0"/>
        <w:adjustRightInd w:val="0"/>
        <w:spacing w:after="160" w:line="259" w:lineRule="auto"/>
        <w:ind w:hanging="270"/>
        <w:contextualSpacing/>
        <w:rPr>
          <w:rFonts w:ascii="Calibri Light" w:eastAsia="Calibri" w:hAnsi="Calibri Light" w:cs="Times New Roman"/>
          <w:sz w:val="18"/>
        </w:rPr>
      </w:pPr>
      <w:r w:rsidRPr="00FA4700">
        <w:rPr>
          <w:rFonts w:ascii="Calibri Light" w:eastAsia="Calibri" w:hAnsi="Calibri Light" w:cs="Times New Roman"/>
          <w:sz w:val="18"/>
        </w:rPr>
        <w:t xml:space="preserve">Owns an interest of 5 percent or more in any mortgage, deed of trust, note, or other obligation secured by the disclosing entity if that interest equals at least 5 percent of the value of the property or assets of the disclosing </w:t>
      </w:r>
      <w:proofErr w:type="gramStart"/>
      <w:r w:rsidRPr="00FA4700">
        <w:rPr>
          <w:rFonts w:ascii="Calibri Light" w:eastAsia="Calibri" w:hAnsi="Calibri Light" w:cs="Times New Roman"/>
          <w:sz w:val="18"/>
        </w:rPr>
        <w:t>entity;</w:t>
      </w:r>
      <w:proofErr w:type="gramEnd"/>
    </w:p>
    <w:p w14:paraId="6C8492F3" w14:textId="77777777" w:rsidR="00FA4700" w:rsidRPr="00FA4700" w:rsidRDefault="00FA4700" w:rsidP="000B3F97">
      <w:pPr>
        <w:widowControl/>
        <w:numPr>
          <w:ilvl w:val="0"/>
          <w:numId w:val="12"/>
        </w:numPr>
        <w:autoSpaceDE w:val="0"/>
        <w:autoSpaceDN w:val="0"/>
        <w:adjustRightInd w:val="0"/>
        <w:spacing w:after="160" w:line="259" w:lineRule="auto"/>
        <w:ind w:hanging="270"/>
        <w:contextualSpacing/>
        <w:rPr>
          <w:rFonts w:ascii="Calibri Light" w:eastAsia="Calibri" w:hAnsi="Calibri Light" w:cs="Times New Roman"/>
          <w:sz w:val="18"/>
        </w:rPr>
      </w:pPr>
      <w:r w:rsidRPr="00FA4700">
        <w:rPr>
          <w:rFonts w:ascii="Calibri Light" w:eastAsia="Calibri" w:hAnsi="Calibri Light" w:cs="Times New Roman"/>
          <w:sz w:val="18"/>
        </w:rPr>
        <w:t>Is an officer or director of a disclosing entity that is organized as a corporation; or</w:t>
      </w:r>
    </w:p>
    <w:p w14:paraId="35067335" w14:textId="77777777" w:rsidR="00FA4700" w:rsidRPr="00FA4700" w:rsidRDefault="00FA4700" w:rsidP="000B3F97">
      <w:pPr>
        <w:widowControl/>
        <w:numPr>
          <w:ilvl w:val="0"/>
          <w:numId w:val="12"/>
        </w:numPr>
        <w:autoSpaceDE w:val="0"/>
        <w:autoSpaceDN w:val="0"/>
        <w:adjustRightInd w:val="0"/>
        <w:spacing w:after="160" w:line="259" w:lineRule="auto"/>
        <w:ind w:hanging="270"/>
        <w:contextualSpacing/>
        <w:rPr>
          <w:rFonts w:ascii="Calibri Light" w:eastAsia="Calibri" w:hAnsi="Calibri Light" w:cs="Times New Roman"/>
          <w:sz w:val="18"/>
        </w:rPr>
      </w:pPr>
      <w:r w:rsidRPr="00FA4700">
        <w:rPr>
          <w:rFonts w:ascii="Calibri Light" w:eastAsia="Calibri" w:hAnsi="Calibri Light" w:cs="Times New Roman"/>
          <w:sz w:val="18"/>
        </w:rPr>
        <w:t>Is a partner in a disclosing entity that is organized as a partnership.</w:t>
      </w:r>
    </w:p>
    <w:p w14:paraId="537E86B4" w14:textId="77777777" w:rsidR="00FA4700" w:rsidRPr="00FA4700" w:rsidRDefault="00FA4700" w:rsidP="00FA4700">
      <w:pPr>
        <w:widowControl/>
        <w:spacing w:line="259" w:lineRule="auto"/>
        <w:contextualSpacing/>
        <w:rPr>
          <w:rFonts w:ascii="Calibri Light" w:eastAsia="Calibri" w:hAnsi="Calibri Light" w:cs="Times New Roman"/>
          <w:sz w:val="18"/>
        </w:rPr>
      </w:pPr>
    </w:p>
    <w:p w14:paraId="3802880D" w14:textId="77777777" w:rsidR="00FA4700" w:rsidRPr="00FA4700" w:rsidRDefault="00FA4700" w:rsidP="00FA4700">
      <w:pPr>
        <w:widowControl/>
        <w:spacing w:line="259" w:lineRule="auto"/>
        <w:contextualSpacing/>
        <w:rPr>
          <w:rFonts w:ascii="Calibri Light" w:eastAsia="Calibri" w:hAnsi="Calibri Light" w:cs="Times New Roman"/>
          <w:sz w:val="18"/>
        </w:rPr>
      </w:pPr>
      <w:r w:rsidRPr="00FA4700">
        <w:rPr>
          <w:rFonts w:ascii="Calibri Light" w:eastAsia="Calibri" w:hAnsi="Calibri Light" w:cs="Times New Roman"/>
          <w:b/>
          <w:sz w:val="18"/>
        </w:rPr>
        <w:t>Provider Entity:</w:t>
      </w:r>
      <w:r w:rsidRPr="00FA4700">
        <w:rPr>
          <w:rFonts w:ascii="Calibri Light" w:eastAsia="Calibri" w:hAnsi="Calibri Light" w:cs="Times New Roman"/>
          <w:sz w:val="18"/>
        </w:rPr>
        <w:t xml:space="preserve"> an individual or entity who operates as a Medicaid provider and is engaged in the delivery of health care services and is legally authorized to do so by the state in which it delivers the services.  For purposes of this Statement, the Providing Entity is the individual or entity identified on this form as the disclosing entity.</w:t>
      </w:r>
    </w:p>
    <w:p w14:paraId="542A1A56" w14:textId="77777777" w:rsidR="00FA4700" w:rsidRPr="00FA4700" w:rsidRDefault="00FA4700" w:rsidP="00FA4700">
      <w:pPr>
        <w:widowControl/>
        <w:spacing w:line="259" w:lineRule="auto"/>
        <w:rPr>
          <w:rFonts w:ascii="Calibri Light" w:eastAsia="Calibri" w:hAnsi="Calibri Light" w:cs="Times New Roman"/>
          <w:sz w:val="18"/>
        </w:rPr>
      </w:pPr>
    </w:p>
    <w:p w14:paraId="6E41373F" w14:textId="77777777" w:rsidR="00FA4700" w:rsidRPr="00FA4700" w:rsidRDefault="00FA4700" w:rsidP="00FA4700">
      <w:pPr>
        <w:widowControl/>
        <w:spacing w:line="259" w:lineRule="auto"/>
        <w:rPr>
          <w:rFonts w:ascii="Calibri Light" w:eastAsia="Calibri" w:hAnsi="Calibri Light" w:cs="Times New Roman"/>
          <w:sz w:val="18"/>
        </w:rPr>
      </w:pPr>
      <w:r w:rsidRPr="00FA4700">
        <w:rPr>
          <w:rFonts w:ascii="Calibri Light" w:eastAsia="Calibri" w:hAnsi="Calibri Light" w:cs="Times New Roman"/>
          <w:b/>
          <w:sz w:val="18"/>
        </w:rPr>
        <w:lastRenderedPageBreak/>
        <w:t>Significant Business Transaction:</w:t>
      </w:r>
      <w:r w:rsidRPr="00FA4700">
        <w:rPr>
          <w:rFonts w:ascii="Calibri Light" w:eastAsia="Calibri" w:hAnsi="Calibri Light" w:cs="Times New Roman"/>
          <w:sz w:val="18"/>
        </w:rPr>
        <w:t xml:space="preserve"> means any business transaction or series </w:t>
      </w:r>
      <w:proofErr w:type="gramStart"/>
      <w:r w:rsidRPr="00FA4700">
        <w:rPr>
          <w:rFonts w:ascii="Calibri Light" w:eastAsia="Calibri" w:hAnsi="Calibri Light" w:cs="Times New Roman"/>
          <w:sz w:val="18"/>
        </w:rPr>
        <w:t>of  transactions</w:t>
      </w:r>
      <w:proofErr w:type="gramEnd"/>
      <w:r w:rsidRPr="00FA4700">
        <w:rPr>
          <w:rFonts w:ascii="Calibri Light" w:eastAsia="Calibri" w:hAnsi="Calibri Light" w:cs="Times New Roman"/>
          <w:sz w:val="18"/>
        </w:rPr>
        <w:t xml:space="preserve"> that, during any one fiscal year, exceed the lesser of twenty-five thousand dollars ($25,000) and five percent (5%) of a Provider’s total operating expenses.</w:t>
      </w:r>
    </w:p>
    <w:p w14:paraId="56F15C34" w14:textId="77777777" w:rsidR="00FA4700" w:rsidRPr="00FA4700" w:rsidRDefault="00FA4700" w:rsidP="00FA4700">
      <w:pPr>
        <w:widowControl/>
        <w:spacing w:line="259" w:lineRule="auto"/>
        <w:rPr>
          <w:rFonts w:ascii="Calibri Light" w:eastAsia="Calibri" w:hAnsi="Calibri Light" w:cs="Times New Roman"/>
          <w:sz w:val="18"/>
        </w:rPr>
      </w:pPr>
    </w:p>
    <w:p w14:paraId="046B1B86" w14:textId="77777777" w:rsidR="00FA4700" w:rsidRPr="00FA4700" w:rsidRDefault="00FA4700" w:rsidP="00FA4700">
      <w:pPr>
        <w:widowControl/>
        <w:spacing w:line="259" w:lineRule="auto"/>
        <w:rPr>
          <w:rFonts w:ascii="Calibri Light" w:eastAsia="Calibri" w:hAnsi="Calibri Light" w:cs="Times New Roman"/>
          <w:sz w:val="18"/>
        </w:rPr>
      </w:pPr>
      <w:r w:rsidRPr="00FA4700">
        <w:rPr>
          <w:rFonts w:ascii="Calibri Light" w:eastAsia="Calibri" w:hAnsi="Calibri Light" w:cs="Times New Roman"/>
          <w:b/>
          <w:sz w:val="18"/>
        </w:rPr>
        <w:t>Subcontractor:</w:t>
      </w:r>
      <w:r w:rsidRPr="00FA4700">
        <w:rPr>
          <w:rFonts w:ascii="Calibri Light" w:eastAsia="Calibri" w:hAnsi="Calibri Light" w:cs="Times New Roman"/>
          <w:sz w:val="18"/>
        </w:rPr>
        <w:t xml:space="preserve"> </w:t>
      </w:r>
      <w:proofErr w:type="gramStart"/>
      <w:r w:rsidRPr="00FA4700">
        <w:rPr>
          <w:rFonts w:ascii="Calibri Light" w:eastAsia="Calibri" w:hAnsi="Calibri Light" w:cs="Times New Roman"/>
          <w:sz w:val="18"/>
        </w:rPr>
        <w:t>means;</w:t>
      </w:r>
      <w:proofErr w:type="gramEnd"/>
    </w:p>
    <w:p w14:paraId="1C0B94FC" w14:textId="77777777" w:rsidR="00FA4700" w:rsidRPr="00FA4700" w:rsidRDefault="00FA4700" w:rsidP="00FA4700">
      <w:pPr>
        <w:widowControl/>
        <w:spacing w:line="259" w:lineRule="auto"/>
        <w:ind w:left="360" w:hanging="270"/>
        <w:rPr>
          <w:rFonts w:ascii="Calibri Light" w:eastAsia="Calibri" w:hAnsi="Calibri Light" w:cs="Times New Roman"/>
          <w:sz w:val="18"/>
        </w:rPr>
      </w:pPr>
      <w:r w:rsidRPr="00FA4700">
        <w:rPr>
          <w:rFonts w:ascii="Calibri Light" w:eastAsia="Calibri" w:hAnsi="Calibri Light" w:cs="Times New Roman"/>
          <w:sz w:val="18"/>
        </w:rPr>
        <w:t xml:space="preserve">a) </w:t>
      </w:r>
      <w:r w:rsidRPr="00FA4700">
        <w:rPr>
          <w:rFonts w:ascii="Calibri Light" w:eastAsia="Calibri" w:hAnsi="Calibri Light" w:cs="Times New Roman"/>
          <w:sz w:val="18"/>
        </w:rPr>
        <w:tab/>
        <w:t xml:space="preserve">an individual, agency, or organization to which a disclosing entity has contracted or delegated some of its management functions or responsibilities of providing medical care to its patients; or </w:t>
      </w:r>
    </w:p>
    <w:p w14:paraId="035F4EF5" w14:textId="77777777" w:rsidR="00FA4700" w:rsidRPr="00FA4700" w:rsidRDefault="00FA4700" w:rsidP="00FA4700">
      <w:pPr>
        <w:widowControl/>
        <w:spacing w:line="259" w:lineRule="auto"/>
        <w:ind w:left="360" w:hanging="270"/>
        <w:rPr>
          <w:rFonts w:ascii="Calibri Light" w:eastAsia="Calibri" w:hAnsi="Calibri Light" w:cs="Times New Roman"/>
          <w:sz w:val="18"/>
        </w:rPr>
      </w:pPr>
      <w:r w:rsidRPr="00FA4700">
        <w:rPr>
          <w:rFonts w:ascii="Calibri Light" w:eastAsia="Calibri" w:hAnsi="Calibri Light" w:cs="Times New Roman"/>
          <w:sz w:val="18"/>
        </w:rPr>
        <w:t xml:space="preserve">b) </w:t>
      </w:r>
      <w:r w:rsidRPr="00FA4700">
        <w:rPr>
          <w:rFonts w:ascii="Calibri Light" w:eastAsia="Calibri" w:hAnsi="Calibri Light" w:cs="Times New Roman"/>
          <w:sz w:val="18"/>
        </w:rPr>
        <w:tab/>
        <w:t xml:space="preserve">an individual, agency, or organization with which a fiscal agent has </w:t>
      </w:r>
      <w:proofErr w:type="gramStart"/>
      <w:r w:rsidRPr="00FA4700">
        <w:rPr>
          <w:rFonts w:ascii="Calibri Light" w:eastAsia="Calibri" w:hAnsi="Calibri Light" w:cs="Times New Roman"/>
          <w:sz w:val="18"/>
        </w:rPr>
        <w:t>entered into</w:t>
      </w:r>
      <w:proofErr w:type="gramEnd"/>
      <w:r w:rsidRPr="00FA4700">
        <w:rPr>
          <w:rFonts w:ascii="Calibri Light" w:eastAsia="Calibri" w:hAnsi="Calibri Light" w:cs="Times New Roman"/>
          <w:sz w:val="18"/>
        </w:rPr>
        <w:t xml:space="preserve"> a contract, agreement, purchase order, or lease (or leases of real property) to obtain space, supplies, equipment, or services provided under the Medicaid agreement.</w:t>
      </w:r>
    </w:p>
    <w:p w14:paraId="7A64C473" w14:textId="77777777" w:rsidR="00FA4700" w:rsidRPr="00FA4700" w:rsidRDefault="00FA4700" w:rsidP="00FA4700">
      <w:pPr>
        <w:widowControl/>
        <w:spacing w:line="259" w:lineRule="auto"/>
        <w:rPr>
          <w:rFonts w:ascii="Calibri Light" w:eastAsia="Calibri" w:hAnsi="Calibri Light" w:cs="Times New Roman"/>
          <w:sz w:val="18"/>
        </w:rPr>
      </w:pPr>
    </w:p>
    <w:p w14:paraId="06D15981" w14:textId="77777777" w:rsidR="00FA4700" w:rsidRPr="00FA4700" w:rsidRDefault="00FA4700" w:rsidP="00FA4700">
      <w:pPr>
        <w:widowControl/>
        <w:spacing w:line="259" w:lineRule="auto"/>
        <w:rPr>
          <w:rFonts w:ascii="Calibri Light" w:eastAsia="Calibri" w:hAnsi="Calibri Light" w:cs="Times New Roman"/>
          <w:sz w:val="18"/>
        </w:rPr>
      </w:pPr>
      <w:r w:rsidRPr="00FA4700">
        <w:rPr>
          <w:rFonts w:ascii="Calibri Light" w:eastAsia="Calibri" w:hAnsi="Calibri Light" w:cs="Times New Roman"/>
          <w:b/>
          <w:sz w:val="18"/>
        </w:rPr>
        <w:t>Supplier:</w:t>
      </w:r>
      <w:r w:rsidRPr="00FA4700">
        <w:rPr>
          <w:rFonts w:ascii="Calibri Light" w:eastAsia="Calibri" w:hAnsi="Calibri Light" w:cs="Times New Roman"/>
          <w:sz w:val="18"/>
        </w:rPr>
        <w:t xml:space="preserve"> an individual, agency, or organization from which a provider purchases goods or services used in carrying out its responsibilities under Medicaid (</w:t>
      </w:r>
      <w:proofErr w:type="gramStart"/>
      <w:r w:rsidRPr="00FA4700">
        <w:rPr>
          <w:rFonts w:ascii="Calibri Light" w:eastAsia="Calibri" w:hAnsi="Calibri Light" w:cs="Times New Roman"/>
          <w:sz w:val="18"/>
        </w:rPr>
        <w:t>e.g.</w:t>
      </w:r>
      <w:proofErr w:type="gramEnd"/>
      <w:r w:rsidRPr="00FA4700">
        <w:rPr>
          <w:rFonts w:ascii="Calibri Light" w:eastAsia="Calibri" w:hAnsi="Calibri Light" w:cs="Times New Roman"/>
          <w:sz w:val="18"/>
        </w:rPr>
        <w:t xml:space="preserve"> a commercial laundry, manufacturer of hospital beds, or pharmaceutical firm).</w:t>
      </w:r>
    </w:p>
    <w:p w14:paraId="286368BB" w14:textId="77777777" w:rsidR="00FA4700" w:rsidRPr="00FA4700" w:rsidRDefault="00FA4700" w:rsidP="00FA4700">
      <w:pPr>
        <w:widowControl/>
        <w:spacing w:line="259" w:lineRule="auto"/>
        <w:rPr>
          <w:rFonts w:ascii="Calibri Light" w:eastAsia="Calibri" w:hAnsi="Calibri Light" w:cs="Times New Roman"/>
          <w:sz w:val="18"/>
        </w:rPr>
      </w:pPr>
    </w:p>
    <w:p w14:paraId="08B590A0" w14:textId="77777777" w:rsidR="00FA4700" w:rsidRPr="00FA4700" w:rsidRDefault="00FA4700" w:rsidP="00FA4700">
      <w:pPr>
        <w:widowControl/>
        <w:spacing w:line="259" w:lineRule="auto"/>
        <w:rPr>
          <w:rFonts w:ascii="Calibri Light" w:eastAsia="Calibri" w:hAnsi="Calibri Light" w:cs="Times New Roman"/>
          <w:sz w:val="18"/>
        </w:rPr>
      </w:pPr>
      <w:r w:rsidRPr="00FA4700">
        <w:rPr>
          <w:rFonts w:ascii="Calibri Light" w:eastAsia="Calibri" w:hAnsi="Calibri Light" w:cs="Times New Roman"/>
          <w:b/>
          <w:sz w:val="18"/>
        </w:rPr>
        <w:t>Wholly Owned Supplier:</w:t>
      </w:r>
      <w:r w:rsidRPr="00FA4700">
        <w:rPr>
          <w:rFonts w:ascii="Calibri Light" w:eastAsia="Calibri" w:hAnsi="Calibri Light" w:cs="Times New Roman"/>
          <w:sz w:val="18"/>
        </w:rPr>
        <w:t xml:space="preserve"> means a supplier whose total ownership interest is held by the provider or by a person(s) or other entity with an ownership or control interest in the provider.</w:t>
      </w:r>
    </w:p>
    <w:p w14:paraId="3879F090" w14:textId="77777777" w:rsidR="00FA4700" w:rsidRPr="00FA4700" w:rsidRDefault="00FA4700" w:rsidP="00FA4700">
      <w:pPr>
        <w:autoSpaceDE w:val="0"/>
        <w:autoSpaceDN w:val="0"/>
        <w:adjustRightInd w:val="0"/>
        <w:rPr>
          <w:rFonts w:ascii="Arial" w:eastAsia="Times New Roman" w:hAnsi="Arial" w:cs="Times New Roman"/>
          <w:sz w:val="20"/>
          <w:szCs w:val="24"/>
        </w:rPr>
      </w:pPr>
    </w:p>
    <w:p w14:paraId="390EA51F" w14:textId="77777777" w:rsidR="002E0309" w:rsidRDefault="002E0309" w:rsidP="002E0309">
      <w:pPr>
        <w:rPr>
          <w:rFonts w:asciiTheme="majorHAnsi" w:hAnsiTheme="majorHAnsi"/>
          <w:sz w:val="18"/>
        </w:rPr>
      </w:pPr>
    </w:p>
    <w:p w14:paraId="01E163D1" w14:textId="60A5A590" w:rsidR="00C6558E" w:rsidRDefault="00C6558E">
      <w:pPr>
        <w:rPr>
          <w:rFonts w:ascii="Arial" w:hAnsi="Arial" w:cs="Arial"/>
          <w:sz w:val="20"/>
          <w:szCs w:val="20"/>
        </w:rPr>
      </w:pPr>
      <w:r>
        <w:rPr>
          <w:rFonts w:ascii="Arial" w:hAnsi="Arial" w:cs="Arial"/>
          <w:sz w:val="20"/>
          <w:szCs w:val="20"/>
        </w:rPr>
        <w:br w:type="page"/>
      </w:r>
    </w:p>
    <w:p w14:paraId="7D702FE9" w14:textId="6D1A1E49" w:rsidR="003A26E7" w:rsidRDefault="003A26E7" w:rsidP="000B3F97">
      <w:pPr>
        <w:pStyle w:val="Heading2"/>
        <w:jc w:val="center"/>
      </w:pPr>
      <w:bookmarkStart w:id="305" w:name="_Toc48826894"/>
      <w:r w:rsidRPr="00C85343">
        <w:lastRenderedPageBreak/>
        <w:t>Attachment F</w:t>
      </w:r>
      <w:r w:rsidR="000B3F97">
        <w:t xml:space="preserve"> - </w:t>
      </w:r>
      <w:bookmarkStart w:id="306" w:name="_Toc13051825"/>
      <w:bookmarkStart w:id="307" w:name="_Toc13052102"/>
      <w:r w:rsidR="00105074">
        <w:t xml:space="preserve">Regional </w:t>
      </w:r>
      <w:r>
        <w:t>Training Grid</w:t>
      </w:r>
      <w:bookmarkEnd w:id="305"/>
      <w:bookmarkEnd w:id="306"/>
      <w:bookmarkEnd w:id="307"/>
    </w:p>
    <w:p w14:paraId="5EE5B1AA" w14:textId="77777777" w:rsidR="003A26E7" w:rsidRDefault="003A26E7">
      <w:pPr>
        <w:rPr>
          <w:rFonts w:ascii="Arial" w:hAnsi="Arial" w:cs="Arial"/>
          <w:b/>
          <w:sz w:val="20"/>
          <w:szCs w:val="20"/>
        </w:rPr>
      </w:pPr>
      <w:r>
        <w:rPr>
          <w:rFonts w:ascii="Arial" w:hAnsi="Arial" w:cs="Arial"/>
          <w:b/>
          <w:sz w:val="20"/>
          <w:szCs w:val="20"/>
        </w:rPr>
        <w:br w:type="page"/>
      </w:r>
    </w:p>
    <w:p w14:paraId="4CF61373" w14:textId="1F66E6E0" w:rsidR="00C6558E" w:rsidRDefault="003A26E7" w:rsidP="000B3F97">
      <w:pPr>
        <w:pStyle w:val="Heading2"/>
        <w:jc w:val="center"/>
      </w:pPr>
      <w:bookmarkStart w:id="308" w:name="_Toc48826895"/>
      <w:r w:rsidRPr="00C85343">
        <w:lastRenderedPageBreak/>
        <w:t>Attachment G</w:t>
      </w:r>
      <w:r w:rsidR="000B3F97">
        <w:t xml:space="preserve"> - </w:t>
      </w:r>
      <w:bookmarkStart w:id="309" w:name="_Toc13051826"/>
      <w:bookmarkStart w:id="310" w:name="_Toc13052103"/>
      <w:r w:rsidR="00C6558E" w:rsidRPr="006017F6">
        <w:t>DEPARTMENT OF HEALTH AND HUMAN SERVICES</w:t>
      </w:r>
      <w:r w:rsidR="00C85E27">
        <w:t xml:space="preserve"> </w:t>
      </w:r>
      <w:r w:rsidR="00C6558E" w:rsidRPr="006017F6">
        <w:t>RECIPIENT RIGHTS APPEAL PROCESS</w:t>
      </w:r>
      <w:bookmarkEnd w:id="309"/>
      <w:bookmarkEnd w:id="310"/>
      <w:r w:rsidR="009329FB">
        <w:t xml:space="preserve"> (C 6.3.2.4)</w:t>
      </w:r>
      <w:bookmarkEnd w:id="308"/>
    </w:p>
    <w:p w14:paraId="17550636" w14:textId="77777777" w:rsidR="00C6558E" w:rsidRDefault="00C6558E" w:rsidP="00C6558E">
      <w:pPr>
        <w:contextualSpacing/>
        <w:jc w:val="center"/>
        <w:rPr>
          <w:rFonts w:ascii="Arial" w:hAnsi="Arial" w:cs="Arial"/>
          <w:sz w:val="20"/>
          <w:szCs w:val="20"/>
        </w:rPr>
      </w:pPr>
    </w:p>
    <w:p w14:paraId="33DBFA85" w14:textId="77777777" w:rsidR="00C6558E" w:rsidRPr="001013EB" w:rsidRDefault="00C6558E" w:rsidP="00C6558E">
      <w:pPr>
        <w:contextualSpacing/>
        <w:jc w:val="center"/>
        <w:rPr>
          <w:rFonts w:ascii="Arial" w:hAnsi="Arial" w:cs="Arial"/>
          <w:sz w:val="20"/>
          <w:szCs w:val="20"/>
        </w:rPr>
      </w:pPr>
    </w:p>
    <w:p w14:paraId="19267CF0" w14:textId="77777777" w:rsidR="00C6558E" w:rsidRDefault="00C6558E" w:rsidP="00C6558E">
      <w:pPr>
        <w:contextualSpacing/>
        <w:rPr>
          <w:rFonts w:ascii="Arial" w:hAnsi="Arial" w:cs="Arial"/>
          <w:sz w:val="20"/>
          <w:szCs w:val="20"/>
        </w:rPr>
      </w:pPr>
      <w:r w:rsidRPr="001013EB">
        <w:rPr>
          <w:rFonts w:ascii="Arial" w:hAnsi="Arial" w:cs="Arial"/>
          <w:sz w:val="20"/>
          <w:szCs w:val="20"/>
        </w:rPr>
        <w:t>Chapter 7A of the Michigan Mental Health Code, PA 258 of 1974 as amended, establishes the right of public mental health service recipients or someone on their behalf to file complaints alleging a violation of rights guaranteed by Chapter 7 of the Code. Chapter 7A also assures that an appeal can be taken regarding the findings, remedial action, or timeliness of the complaint investigation. The purpose of this is to establish a process for handling these appeals to assure all recipients and those acting on their behalf receive due process including its essential elements of notice and an opportunity to be heard by a fair and impartial decision-making entity.</w:t>
      </w:r>
    </w:p>
    <w:p w14:paraId="7493B4A3" w14:textId="77777777" w:rsidR="00C6558E" w:rsidRPr="00360842" w:rsidRDefault="00C6558E" w:rsidP="000B3F97">
      <w:pPr>
        <w:pStyle w:val="ListParagraph"/>
        <w:widowControl/>
        <w:numPr>
          <w:ilvl w:val="0"/>
          <w:numId w:val="30"/>
        </w:numPr>
        <w:spacing w:after="160" w:line="259" w:lineRule="auto"/>
        <w:ind w:left="360" w:hanging="360"/>
        <w:contextualSpacing/>
        <w:rPr>
          <w:rFonts w:ascii="Arial" w:hAnsi="Arial" w:cs="Arial"/>
          <w:sz w:val="20"/>
          <w:szCs w:val="20"/>
        </w:rPr>
      </w:pPr>
      <w:r w:rsidRPr="00360842">
        <w:rPr>
          <w:rFonts w:ascii="Arial" w:hAnsi="Arial" w:cs="Arial"/>
          <w:b/>
          <w:sz w:val="20"/>
          <w:szCs w:val="20"/>
          <w:u w:val="single"/>
        </w:rPr>
        <w:t>Definitions</w:t>
      </w:r>
    </w:p>
    <w:p w14:paraId="6185CCEB" w14:textId="77777777" w:rsidR="00C6558E" w:rsidRPr="00360842" w:rsidRDefault="00C6558E" w:rsidP="00C6558E">
      <w:pPr>
        <w:pStyle w:val="ListParagraph"/>
        <w:ind w:left="360"/>
        <w:contextualSpacing/>
        <w:rPr>
          <w:rFonts w:ascii="Arial" w:hAnsi="Arial" w:cs="Arial"/>
          <w:sz w:val="20"/>
          <w:szCs w:val="20"/>
        </w:rPr>
      </w:pPr>
    </w:p>
    <w:p w14:paraId="65134F60" w14:textId="77777777" w:rsidR="00C6558E" w:rsidRDefault="00C6558E" w:rsidP="000B3F97">
      <w:pPr>
        <w:pStyle w:val="ListParagraph"/>
        <w:widowControl/>
        <w:numPr>
          <w:ilvl w:val="0"/>
          <w:numId w:val="28"/>
        </w:numPr>
        <w:spacing w:after="160" w:line="259" w:lineRule="auto"/>
        <w:contextualSpacing/>
        <w:rPr>
          <w:rFonts w:ascii="Arial" w:hAnsi="Arial" w:cs="Arial"/>
          <w:sz w:val="20"/>
          <w:szCs w:val="20"/>
        </w:rPr>
      </w:pPr>
      <w:r w:rsidRPr="001013EB">
        <w:rPr>
          <w:rFonts w:ascii="Arial" w:hAnsi="Arial" w:cs="Arial"/>
          <w:sz w:val="20"/>
          <w:szCs w:val="20"/>
          <w:u w:val="single"/>
        </w:rPr>
        <w:t>Appeals Committee</w:t>
      </w:r>
      <w:r w:rsidRPr="001013EB">
        <w:rPr>
          <w:rFonts w:ascii="Arial" w:hAnsi="Arial" w:cs="Arial"/>
          <w:sz w:val="20"/>
          <w:szCs w:val="20"/>
        </w:rPr>
        <w:t>: A committee appointed by the MDHHS Director or by the board of a community mental health services program (CMHSP). The governing board of a licensed private psychiatric hospital/unit (LPH/U) shall designate the appeals committee of the CMHSP to hear appeals brought by or on behalf of a recipient of that CMHSP. For non-CMHSP recipients, the LPH/U, may appoint its own Appeals Committee in compliance with section 774(4)(a) of the Code or, by agreement with MDHHS, designate the MDHHS Appeals Committee to hear appeals against the LPH/U under section 774(4)(b) of the Code.</w:t>
      </w:r>
      <w:r>
        <w:rPr>
          <w:rFonts w:ascii="Arial" w:hAnsi="Arial" w:cs="Arial"/>
          <w:sz w:val="20"/>
          <w:szCs w:val="20"/>
        </w:rPr>
        <w:t xml:space="preserve"> </w:t>
      </w:r>
    </w:p>
    <w:p w14:paraId="30D90751" w14:textId="77777777" w:rsidR="00C6558E" w:rsidRDefault="00C6558E" w:rsidP="00C6558E">
      <w:pPr>
        <w:pStyle w:val="ListParagraph"/>
        <w:ind w:left="720"/>
        <w:rPr>
          <w:rFonts w:ascii="Arial" w:hAnsi="Arial" w:cs="Arial"/>
          <w:sz w:val="20"/>
          <w:szCs w:val="20"/>
        </w:rPr>
      </w:pPr>
    </w:p>
    <w:p w14:paraId="10FA886B" w14:textId="77777777" w:rsidR="00C6558E" w:rsidRDefault="00C6558E" w:rsidP="000B3F97">
      <w:pPr>
        <w:pStyle w:val="ListParagraph"/>
        <w:widowControl/>
        <w:numPr>
          <w:ilvl w:val="0"/>
          <w:numId w:val="28"/>
        </w:numPr>
        <w:spacing w:after="160" w:line="259" w:lineRule="auto"/>
        <w:contextualSpacing/>
        <w:rPr>
          <w:rFonts w:ascii="Arial" w:hAnsi="Arial" w:cs="Arial"/>
          <w:sz w:val="20"/>
          <w:szCs w:val="20"/>
        </w:rPr>
      </w:pPr>
      <w:r w:rsidRPr="001013EB">
        <w:rPr>
          <w:rFonts w:ascii="Arial" w:hAnsi="Arial" w:cs="Arial"/>
          <w:sz w:val="20"/>
          <w:szCs w:val="20"/>
          <w:u w:val="single"/>
        </w:rPr>
        <w:t>Appellant</w:t>
      </w:r>
      <w:r w:rsidRPr="001013EB">
        <w:rPr>
          <w:rFonts w:ascii="Arial" w:hAnsi="Arial" w:cs="Arial"/>
          <w:sz w:val="20"/>
          <w:szCs w:val="20"/>
        </w:rPr>
        <w:t xml:space="preserve">: The complainant or, if different than the complainant, the </w:t>
      </w:r>
      <w:proofErr w:type="gramStart"/>
      <w:r w:rsidRPr="001013EB">
        <w:rPr>
          <w:rFonts w:ascii="Arial" w:hAnsi="Arial" w:cs="Arial"/>
          <w:sz w:val="20"/>
          <w:szCs w:val="20"/>
        </w:rPr>
        <w:t>recipient</w:t>
      </w:r>
      <w:proofErr w:type="gramEnd"/>
      <w:r w:rsidRPr="001013EB">
        <w:rPr>
          <w:rFonts w:ascii="Arial" w:hAnsi="Arial" w:cs="Arial"/>
          <w:sz w:val="20"/>
          <w:szCs w:val="20"/>
        </w:rPr>
        <w:t xml:space="preserve"> or his/her legal guardian, if any, who seeks review by an appeals committee or the MDHHS pursuant to sections 784 and 786 of the Code.</w:t>
      </w:r>
    </w:p>
    <w:p w14:paraId="76502A1D" w14:textId="77777777" w:rsidR="00C6558E" w:rsidRPr="001013EB" w:rsidRDefault="00C6558E" w:rsidP="00C6558E">
      <w:pPr>
        <w:pStyle w:val="ListParagraph"/>
        <w:rPr>
          <w:rFonts w:ascii="Arial" w:hAnsi="Arial" w:cs="Arial"/>
          <w:sz w:val="20"/>
          <w:szCs w:val="20"/>
        </w:rPr>
      </w:pPr>
    </w:p>
    <w:p w14:paraId="7C6C920B" w14:textId="77777777" w:rsidR="00C6558E" w:rsidRDefault="00C6558E" w:rsidP="000B3F97">
      <w:pPr>
        <w:pStyle w:val="ListParagraph"/>
        <w:widowControl/>
        <w:numPr>
          <w:ilvl w:val="0"/>
          <w:numId w:val="28"/>
        </w:numPr>
        <w:spacing w:after="160" w:line="259" w:lineRule="auto"/>
        <w:contextualSpacing/>
        <w:rPr>
          <w:rFonts w:ascii="Arial" w:hAnsi="Arial" w:cs="Arial"/>
          <w:sz w:val="20"/>
          <w:szCs w:val="20"/>
        </w:rPr>
      </w:pPr>
      <w:r w:rsidRPr="001013EB">
        <w:rPr>
          <w:rFonts w:ascii="Arial" w:hAnsi="Arial" w:cs="Arial"/>
          <w:sz w:val="20"/>
          <w:szCs w:val="20"/>
        </w:rPr>
        <w:t>Complainant: The individual who files a recipient rights complaint.</w:t>
      </w:r>
    </w:p>
    <w:p w14:paraId="6C2BA568" w14:textId="77777777" w:rsidR="00C6558E" w:rsidRPr="001013EB" w:rsidRDefault="00C6558E" w:rsidP="00C6558E">
      <w:pPr>
        <w:pStyle w:val="ListParagraph"/>
        <w:rPr>
          <w:rFonts w:ascii="Arial" w:hAnsi="Arial" w:cs="Arial"/>
          <w:sz w:val="20"/>
          <w:szCs w:val="20"/>
        </w:rPr>
      </w:pPr>
    </w:p>
    <w:p w14:paraId="617578E5" w14:textId="77777777" w:rsidR="00C6558E" w:rsidRDefault="00C6558E" w:rsidP="000B3F97">
      <w:pPr>
        <w:pStyle w:val="ListParagraph"/>
        <w:widowControl/>
        <w:numPr>
          <w:ilvl w:val="0"/>
          <w:numId w:val="28"/>
        </w:numPr>
        <w:spacing w:after="160" w:line="259" w:lineRule="auto"/>
        <w:contextualSpacing/>
        <w:rPr>
          <w:rFonts w:ascii="Arial" w:hAnsi="Arial" w:cs="Arial"/>
          <w:sz w:val="20"/>
          <w:szCs w:val="20"/>
        </w:rPr>
      </w:pPr>
      <w:r w:rsidRPr="001013EB">
        <w:rPr>
          <w:rFonts w:ascii="Arial" w:hAnsi="Arial" w:cs="Arial"/>
          <w:sz w:val="20"/>
          <w:szCs w:val="20"/>
        </w:rPr>
        <w:t>Legal Guardian: A judicially appointed guardian or parent with legal custody of a minor recipient.</w:t>
      </w:r>
    </w:p>
    <w:p w14:paraId="72ABDB9B" w14:textId="77777777" w:rsidR="00C6558E" w:rsidRPr="001013EB" w:rsidRDefault="00C6558E" w:rsidP="00C6558E">
      <w:pPr>
        <w:pStyle w:val="ListParagraph"/>
        <w:rPr>
          <w:rFonts w:ascii="Arial" w:hAnsi="Arial" w:cs="Arial"/>
          <w:sz w:val="20"/>
          <w:szCs w:val="20"/>
        </w:rPr>
      </w:pPr>
    </w:p>
    <w:p w14:paraId="4614B129" w14:textId="77777777" w:rsidR="00C6558E" w:rsidRPr="001013EB" w:rsidRDefault="00C6558E" w:rsidP="000B3F97">
      <w:pPr>
        <w:pStyle w:val="ListParagraph"/>
        <w:widowControl/>
        <w:numPr>
          <w:ilvl w:val="0"/>
          <w:numId w:val="28"/>
        </w:numPr>
        <w:spacing w:after="160" w:line="259" w:lineRule="auto"/>
        <w:contextualSpacing/>
        <w:rPr>
          <w:rFonts w:ascii="Arial" w:hAnsi="Arial" w:cs="Arial"/>
          <w:sz w:val="20"/>
          <w:szCs w:val="20"/>
        </w:rPr>
      </w:pPr>
      <w:r w:rsidRPr="001013EB">
        <w:rPr>
          <w:rFonts w:ascii="Arial" w:hAnsi="Arial" w:cs="Arial"/>
          <w:sz w:val="20"/>
          <w:szCs w:val="20"/>
        </w:rPr>
        <w:t>Office: Any of the following:</w:t>
      </w:r>
    </w:p>
    <w:p w14:paraId="22DD4272" w14:textId="77777777" w:rsidR="00C6558E" w:rsidRDefault="00C6558E" w:rsidP="000B3F97">
      <w:pPr>
        <w:pStyle w:val="ListParagraph"/>
        <w:widowControl/>
        <w:numPr>
          <w:ilvl w:val="0"/>
          <w:numId w:val="29"/>
        </w:numPr>
        <w:spacing w:after="160" w:line="259" w:lineRule="auto"/>
        <w:contextualSpacing/>
        <w:rPr>
          <w:rFonts w:ascii="Arial" w:hAnsi="Arial" w:cs="Arial"/>
          <w:sz w:val="20"/>
          <w:szCs w:val="20"/>
        </w:rPr>
      </w:pPr>
      <w:r w:rsidRPr="001013EB">
        <w:rPr>
          <w:rFonts w:ascii="Arial" w:hAnsi="Arial" w:cs="Arial"/>
          <w:sz w:val="20"/>
          <w:szCs w:val="20"/>
        </w:rPr>
        <w:t>With respect to a rights complaint involving services provided directly by the MDHHS, the state Office of Recipient Rights created under section 754 of the Code.</w:t>
      </w:r>
    </w:p>
    <w:p w14:paraId="1D4ACD02" w14:textId="77777777" w:rsidR="00C6558E" w:rsidRDefault="00C6558E" w:rsidP="000B3F97">
      <w:pPr>
        <w:pStyle w:val="ListParagraph"/>
        <w:widowControl/>
        <w:numPr>
          <w:ilvl w:val="0"/>
          <w:numId w:val="29"/>
        </w:numPr>
        <w:spacing w:after="160" w:line="259" w:lineRule="auto"/>
        <w:contextualSpacing/>
        <w:rPr>
          <w:rFonts w:ascii="Arial" w:hAnsi="Arial" w:cs="Arial"/>
          <w:sz w:val="20"/>
          <w:szCs w:val="20"/>
        </w:rPr>
      </w:pPr>
      <w:r w:rsidRPr="001013EB">
        <w:rPr>
          <w:rFonts w:ascii="Arial" w:hAnsi="Arial" w:cs="Arial"/>
          <w:sz w:val="20"/>
          <w:szCs w:val="20"/>
        </w:rPr>
        <w:t>With respect to a rights complaint involving services provided directly or under contract to a community mental health services program, the office of recipient rights created by the community mental health services program under section 755 of the Code.</w:t>
      </w:r>
    </w:p>
    <w:p w14:paraId="59A7850A" w14:textId="77777777" w:rsidR="00C6558E" w:rsidRDefault="00C6558E" w:rsidP="000B3F97">
      <w:pPr>
        <w:pStyle w:val="ListParagraph"/>
        <w:widowControl/>
        <w:numPr>
          <w:ilvl w:val="0"/>
          <w:numId w:val="29"/>
        </w:numPr>
        <w:spacing w:after="160" w:line="259" w:lineRule="auto"/>
        <w:contextualSpacing/>
        <w:rPr>
          <w:rFonts w:ascii="Arial" w:hAnsi="Arial" w:cs="Arial"/>
          <w:sz w:val="20"/>
          <w:szCs w:val="20"/>
        </w:rPr>
      </w:pPr>
      <w:r w:rsidRPr="001013EB">
        <w:rPr>
          <w:rFonts w:ascii="Arial" w:hAnsi="Arial" w:cs="Arial"/>
          <w:sz w:val="20"/>
          <w:szCs w:val="20"/>
        </w:rPr>
        <w:t>With respect to a rights complaint involving services provided directly or under contract to a licensed private psychiatric hospital/unit, the office of recipient rights created by the licensed hospital under section 755 of the Code.</w:t>
      </w:r>
    </w:p>
    <w:p w14:paraId="0AA7BD22" w14:textId="77777777" w:rsidR="00C6558E" w:rsidRDefault="00C6558E" w:rsidP="00C6558E">
      <w:pPr>
        <w:pStyle w:val="ListParagraph"/>
        <w:ind w:left="1440"/>
        <w:rPr>
          <w:rFonts w:ascii="Arial" w:hAnsi="Arial" w:cs="Arial"/>
          <w:sz w:val="20"/>
          <w:szCs w:val="20"/>
        </w:rPr>
      </w:pPr>
    </w:p>
    <w:p w14:paraId="600F756D" w14:textId="77777777" w:rsidR="00C6558E" w:rsidRDefault="00C6558E" w:rsidP="000B3F97">
      <w:pPr>
        <w:pStyle w:val="ListParagraph"/>
        <w:widowControl/>
        <w:numPr>
          <w:ilvl w:val="0"/>
          <w:numId w:val="28"/>
        </w:numPr>
        <w:spacing w:after="160" w:line="259" w:lineRule="auto"/>
        <w:contextualSpacing/>
        <w:rPr>
          <w:rFonts w:ascii="Arial" w:hAnsi="Arial" w:cs="Arial"/>
          <w:sz w:val="20"/>
          <w:szCs w:val="20"/>
        </w:rPr>
      </w:pPr>
      <w:r w:rsidRPr="00360842">
        <w:rPr>
          <w:rFonts w:ascii="Arial" w:hAnsi="Arial" w:cs="Arial"/>
          <w:sz w:val="20"/>
          <w:szCs w:val="20"/>
        </w:rPr>
        <w:t>Respondent: The service provider that had responsibility at the time of an alleged rights violation for the services with respect to which a rights complaint has been filed.</w:t>
      </w:r>
    </w:p>
    <w:p w14:paraId="4C18B9A7" w14:textId="77777777" w:rsidR="00C6558E" w:rsidRDefault="00C6558E" w:rsidP="00C6558E">
      <w:pPr>
        <w:pStyle w:val="ListParagraph"/>
        <w:ind w:left="720"/>
        <w:rPr>
          <w:rFonts w:ascii="Arial" w:hAnsi="Arial" w:cs="Arial"/>
          <w:sz w:val="20"/>
          <w:szCs w:val="20"/>
        </w:rPr>
      </w:pPr>
    </w:p>
    <w:p w14:paraId="6B971A73" w14:textId="77777777" w:rsidR="00C6558E" w:rsidRPr="00360842" w:rsidRDefault="00C6558E" w:rsidP="000B3F97">
      <w:pPr>
        <w:pStyle w:val="ListParagraph"/>
        <w:widowControl/>
        <w:numPr>
          <w:ilvl w:val="0"/>
          <w:numId w:val="28"/>
        </w:numPr>
        <w:spacing w:after="160" w:line="259" w:lineRule="auto"/>
        <w:contextualSpacing/>
        <w:rPr>
          <w:rFonts w:ascii="Arial" w:hAnsi="Arial" w:cs="Arial"/>
          <w:sz w:val="20"/>
          <w:szCs w:val="20"/>
        </w:rPr>
      </w:pPr>
      <w:r w:rsidRPr="00360842">
        <w:rPr>
          <w:rFonts w:ascii="Arial" w:hAnsi="Arial" w:cs="Arial"/>
          <w:sz w:val="20"/>
          <w:szCs w:val="20"/>
        </w:rPr>
        <w:t>Responsible Mental Health Agency (RMHA): A MDHHS hospital or center; a community mental health services program; a licensed private psychiatric hospital or unit.</w:t>
      </w:r>
    </w:p>
    <w:p w14:paraId="1EDEA55E" w14:textId="77777777" w:rsidR="00C6558E" w:rsidRPr="001013EB" w:rsidRDefault="00C6558E" w:rsidP="00C6558E">
      <w:pPr>
        <w:ind w:left="360" w:hanging="360"/>
        <w:contextualSpacing/>
        <w:rPr>
          <w:rFonts w:ascii="Arial" w:hAnsi="Arial" w:cs="Arial"/>
          <w:sz w:val="20"/>
          <w:szCs w:val="20"/>
        </w:rPr>
      </w:pPr>
      <w:r w:rsidRPr="00360842">
        <w:rPr>
          <w:rFonts w:ascii="Arial" w:hAnsi="Arial" w:cs="Arial"/>
          <w:b/>
          <w:sz w:val="20"/>
          <w:szCs w:val="20"/>
        </w:rPr>
        <w:t>II</w:t>
      </w:r>
      <w:r w:rsidRPr="001013EB">
        <w:rPr>
          <w:rFonts w:ascii="Arial" w:hAnsi="Arial" w:cs="Arial"/>
          <w:sz w:val="20"/>
          <w:szCs w:val="20"/>
        </w:rPr>
        <w:t>.</w:t>
      </w:r>
      <w:r>
        <w:rPr>
          <w:rFonts w:ascii="Arial" w:hAnsi="Arial" w:cs="Arial"/>
          <w:sz w:val="20"/>
          <w:szCs w:val="20"/>
        </w:rPr>
        <w:t xml:space="preserve"> </w:t>
      </w:r>
      <w:r>
        <w:rPr>
          <w:rFonts w:ascii="Arial" w:hAnsi="Arial" w:cs="Arial"/>
          <w:sz w:val="20"/>
          <w:szCs w:val="20"/>
        </w:rPr>
        <w:tab/>
      </w:r>
      <w:r w:rsidRPr="00066AE0">
        <w:rPr>
          <w:rFonts w:ascii="Arial" w:hAnsi="Arial" w:cs="Arial"/>
          <w:b/>
          <w:sz w:val="20"/>
          <w:szCs w:val="20"/>
          <w:u w:val="single"/>
        </w:rPr>
        <w:t>Procedure — Appeals Committee</w:t>
      </w:r>
    </w:p>
    <w:p w14:paraId="5E7AB6BA" w14:textId="77777777" w:rsidR="00C6558E" w:rsidRDefault="00C6558E" w:rsidP="000B3F97">
      <w:pPr>
        <w:pStyle w:val="ListParagraph"/>
        <w:widowControl/>
        <w:numPr>
          <w:ilvl w:val="0"/>
          <w:numId w:val="31"/>
        </w:numPr>
        <w:spacing w:after="160" w:line="259" w:lineRule="auto"/>
        <w:ind w:left="720" w:hanging="360"/>
        <w:contextualSpacing/>
        <w:rPr>
          <w:rFonts w:ascii="Arial" w:hAnsi="Arial" w:cs="Arial"/>
          <w:sz w:val="20"/>
          <w:szCs w:val="20"/>
        </w:rPr>
      </w:pPr>
      <w:r w:rsidRPr="00360842">
        <w:rPr>
          <w:rFonts w:ascii="Arial" w:hAnsi="Arial" w:cs="Arial"/>
          <w:sz w:val="20"/>
          <w:szCs w:val="20"/>
        </w:rPr>
        <w:t xml:space="preserve">The office of recipient rights with the MDHHS, a CMHSP, or an LPH/U shall assure that training is provided to the Appeals Committee, as required by Section </w:t>
      </w:r>
      <w:r w:rsidRPr="00A87D43">
        <w:rPr>
          <w:rFonts w:ascii="Arial" w:hAnsi="Arial" w:cs="Arial"/>
          <w:sz w:val="20"/>
          <w:szCs w:val="20"/>
        </w:rPr>
        <w:t>755(2)(a)</w:t>
      </w:r>
      <w:r>
        <w:t xml:space="preserve"> </w:t>
      </w:r>
      <w:r w:rsidRPr="00360842">
        <w:rPr>
          <w:rFonts w:ascii="Arial" w:hAnsi="Arial" w:cs="Arial"/>
          <w:sz w:val="20"/>
          <w:szCs w:val="20"/>
        </w:rPr>
        <w:t>of the Code.</w:t>
      </w:r>
    </w:p>
    <w:p w14:paraId="24C0E486" w14:textId="77777777" w:rsidR="00C6558E" w:rsidRDefault="00C6558E" w:rsidP="00C6558E">
      <w:pPr>
        <w:pStyle w:val="ListParagraph"/>
        <w:ind w:left="720"/>
        <w:rPr>
          <w:rFonts w:ascii="Arial" w:hAnsi="Arial" w:cs="Arial"/>
          <w:sz w:val="20"/>
          <w:szCs w:val="20"/>
        </w:rPr>
      </w:pPr>
    </w:p>
    <w:p w14:paraId="170BB230" w14:textId="77777777" w:rsidR="00C6558E" w:rsidRDefault="00C6558E" w:rsidP="000B3F97">
      <w:pPr>
        <w:pStyle w:val="ListParagraph"/>
        <w:widowControl/>
        <w:numPr>
          <w:ilvl w:val="0"/>
          <w:numId w:val="31"/>
        </w:numPr>
        <w:spacing w:after="160" w:line="259" w:lineRule="auto"/>
        <w:ind w:left="720" w:hanging="360"/>
        <w:contextualSpacing/>
        <w:rPr>
          <w:rFonts w:ascii="Arial" w:hAnsi="Arial" w:cs="Arial"/>
          <w:sz w:val="20"/>
          <w:szCs w:val="20"/>
        </w:rPr>
      </w:pPr>
      <w:r w:rsidRPr="00360842">
        <w:rPr>
          <w:rFonts w:ascii="Arial" w:hAnsi="Arial" w:cs="Arial"/>
          <w:sz w:val="20"/>
          <w:szCs w:val="20"/>
        </w:rPr>
        <w:t>Every complainant, recipient if different than the complainant, and the recipient's legal guardian, if any, shall be informed in the Summary Report issued by the MDHHS facility director, executive director of a CMHSP or the director of an LPH/U of the right to appeal to the designated Appeals Committee. Notice shall include information on the grounds for appeal as stated in section 784(2), the time frame for submission of the appeal, advocacy organizations that may assist with filing the written appeal, and an offer of assistance by the office of recipient rights in the absence of assistance from an advocacy organization.</w:t>
      </w:r>
    </w:p>
    <w:p w14:paraId="36BF962F" w14:textId="77777777" w:rsidR="00C6558E" w:rsidRPr="00360842" w:rsidRDefault="00C6558E" w:rsidP="00C6558E">
      <w:pPr>
        <w:pStyle w:val="ListParagraph"/>
        <w:rPr>
          <w:rFonts w:ascii="Arial" w:hAnsi="Arial" w:cs="Arial"/>
          <w:sz w:val="20"/>
          <w:szCs w:val="20"/>
        </w:rPr>
      </w:pPr>
    </w:p>
    <w:p w14:paraId="6EF14C22" w14:textId="77777777" w:rsidR="00C6558E" w:rsidRDefault="00C6558E" w:rsidP="000B3F97">
      <w:pPr>
        <w:pStyle w:val="ListParagraph"/>
        <w:widowControl/>
        <w:numPr>
          <w:ilvl w:val="0"/>
          <w:numId w:val="31"/>
        </w:numPr>
        <w:spacing w:after="160" w:line="259" w:lineRule="auto"/>
        <w:ind w:left="720" w:hanging="360"/>
        <w:contextualSpacing/>
        <w:rPr>
          <w:rFonts w:ascii="Arial" w:hAnsi="Arial" w:cs="Arial"/>
          <w:sz w:val="20"/>
          <w:szCs w:val="20"/>
        </w:rPr>
      </w:pPr>
      <w:r w:rsidRPr="00360842">
        <w:rPr>
          <w:rFonts w:ascii="Arial" w:hAnsi="Arial" w:cs="Arial"/>
          <w:sz w:val="20"/>
          <w:szCs w:val="20"/>
        </w:rPr>
        <w:lastRenderedPageBreak/>
        <w:t>Not later than 45 calendar days after receipt of the Summary Report under section 782 of the Code, the appellant may file a written appeal with the Appeals Committee having jurisdiction to act upon it.</w:t>
      </w:r>
    </w:p>
    <w:p w14:paraId="3A02A3FF" w14:textId="77777777" w:rsidR="00C6558E" w:rsidRPr="00360842" w:rsidRDefault="00C6558E" w:rsidP="00C6558E">
      <w:pPr>
        <w:pStyle w:val="ListParagraph"/>
        <w:rPr>
          <w:rFonts w:ascii="Arial" w:hAnsi="Arial" w:cs="Arial"/>
          <w:sz w:val="20"/>
          <w:szCs w:val="20"/>
        </w:rPr>
      </w:pPr>
    </w:p>
    <w:p w14:paraId="125A39FE" w14:textId="77777777" w:rsidR="00C6558E" w:rsidRDefault="00C6558E" w:rsidP="000B3F97">
      <w:pPr>
        <w:pStyle w:val="ListParagraph"/>
        <w:widowControl/>
        <w:numPr>
          <w:ilvl w:val="0"/>
          <w:numId w:val="31"/>
        </w:numPr>
        <w:spacing w:after="160" w:line="259" w:lineRule="auto"/>
        <w:ind w:left="720" w:hanging="360"/>
        <w:contextualSpacing/>
        <w:rPr>
          <w:rFonts w:ascii="Arial" w:hAnsi="Arial" w:cs="Arial"/>
          <w:sz w:val="20"/>
          <w:szCs w:val="20"/>
        </w:rPr>
      </w:pPr>
      <w:r w:rsidRPr="00360842">
        <w:rPr>
          <w:rFonts w:ascii="Arial" w:hAnsi="Arial" w:cs="Arial"/>
          <w:sz w:val="20"/>
          <w:szCs w:val="20"/>
        </w:rPr>
        <w:t xml:space="preserve">If the Summary report contains a plan of action, the office of recipient rights is provided written notice and evidence of the completion of the plan. If the Summary report contains a plan of action, and the completed action is different than that proposed, the MDHHS facility director, CMHSP executive director or director of the LPH/U shall assure that the office of recipient rights, the complainant, recipient if different than the complainant, his/her legal guardian, if any, shall be provided written notice including specific information as to the action that was taken and the date that it occurred. The complainant, recipient, if different that the complainant, and his/her legal guardian, if any, shall be afforded 45 days after receipt of the notice to appeal the appropriate Appeals Committee on the grounds of inadequate action taken to remedy a </w:t>
      </w:r>
      <w:proofErr w:type="gramStart"/>
      <w:r w:rsidRPr="00360842">
        <w:rPr>
          <w:rFonts w:ascii="Arial" w:hAnsi="Arial" w:cs="Arial"/>
          <w:sz w:val="20"/>
          <w:szCs w:val="20"/>
        </w:rPr>
        <w:t>rights violations</w:t>
      </w:r>
      <w:proofErr w:type="gramEnd"/>
      <w:r w:rsidRPr="00360842">
        <w:rPr>
          <w:rFonts w:ascii="Arial" w:hAnsi="Arial" w:cs="Arial"/>
          <w:sz w:val="20"/>
          <w:szCs w:val="20"/>
        </w:rPr>
        <w:t>.</w:t>
      </w:r>
    </w:p>
    <w:p w14:paraId="2A6F7C46" w14:textId="77777777" w:rsidR="00C6558E" w:rsidRPr="00360842" w:rsidRDefault="00C6558E" w:rsidP="00C6558E">
      <w:pPr>
        <w:pStyle w:val="ListParagraph"/>
        <w:rPr>
          <w:rFonts w:ascii="Arial" w:hAnsi="Arial" w:cs="Arial"/>
          <w:sz w:val="20"/>
          <w:szCs w:val="20"/>
        </w:rPr>
      </w:pPr>
    </w:p>
    <w:p w14:paraId="11FF4959" w14:textId="77777777" w:rsidR="00C6558E" w:rsidRDefault="00C6558E" w:rsidP="000B3F97">
      <w:pPr>
        <w:pStyle w:val="ListParagraph"/>
        <w:widowControl/>
        <w:numPr>
          <w:ilvl w:val="0"/>
          <w:numId w:val="31"/>
        </w:numPr>
        <w:spacing w:after="160" w:line="259" w:lineRule="auto"/>
        <w:ind w:left="720" w:hanging="360"/>
        <w:contextualSpacing/>
        <w:rPr>
          <w:rFonts w:ascii="Arial" w:hAnsi="Arial" w:cs="Arial"/>
          <w:sz w:val="20"/>
          <w:szCs w:val="20"/>
        </w:rPr>
      </w:pPr>
      <w:r w:rsidRPr="00360842">
        <w:rPr>
          <w:rFonts w:ascii="Arial" w:hAnsi="Arial" w:cs="Arial"/>
          <w:sz w:val="20"/>
          <w:szCs w:val="20"/>
        </w:rPr>
        <w:t>Grounds for appeal to the Appeals Committee shall be as follows:</w:t>
      </w:r>
    </w:p>
    <w:p w14:paraId="09AD8C7D" w14:textId="77777777" w:rsidR="00C6558E" w:rsidRPr="00360842" w:rsidRDefault="00C6558E" w:rsidP="00C6558E">
      <w:pPr>
        <w:pStyle w:val="ListParagraph"/>
        <w:rPr>
          <w:rFonts w:ascii="Arial" w:hAnsi="Arial" w:cs="Arial"/>
          <w:sz w:val="20"/>
          <w:szCs w:val="20"/>
        </w:rPr>
      </w:pPr>
    </w:p>
    <w:p w14:paraId="61F350E1" w14:textId="77777777" w:rsidR="00C6558E" w:rsidRDefault="00C6558E" w:rsidP="000B3F97">
      <w:pPr>
        <w:pStyle w:val="ListParagraph"/>
        <w:widowControl/>
        <w:numPr>
          <w:ilvl w:val="2"/>
          <w:numId w:val="31"/>
        </w:numPr>
        <w:spacing w:after="160" w:line="259" w:lineRule="auto"/>
        <w:contextualSpacing/>
        <w:rPr>
          <w:rFonts w:ascii="Arial" w:hAnsi="Arial" w:cs="Arial"/>
          <w:sz w:val="20"/>
          <w:szCs w:val="20"/>
        </w:rPr>
      </w:pPr>
      <w:r w:rsidRPr="00360842">
        <w:rPr>
          <w:rFonts w:ascii="Arial" w:hAnsi="Arial" w:cs="Arial"/>
          <w:sz w:val="20"/>
          <w:szCs w:val="20"/>
        </w:rPr>
        <w:t xml:space="preserve">The investigative findings of the office are not consistent with the facts or with law, rules, </w:t>
      </w:r>
      <w:proofErr w:type="gramStart"/>
      <w:r w:rsidRPr="00360842">
        <w:rPr>
          <w:rFonts w:ascii="Arial" w:hAnsi="Arial" w:cs="Arial"/>
          <w:sz w:val="20"/>
          <w:szCs w:val="20"/>
        </w:rPr>
        <w:t>policies</w:t>
      </w:r>
      <w:proofErr w:type="gramEnd"/>
      <w:r w:rsidRPr="00360842">
        <w:rPr>
          <w:rFonts w:ascii="Arial" w:hAnsi="Arial" w:cs="Arial"/>
          <w:sz w:val="20"/>
          <w:szCs w:val="20"/>
        </w:rPr>
        <w:t xml:space="preserve"> or guidelines</w:t>
      </w:r>
    </w:p>
    <w:p w14:paraId="4E72ADCA" w14:textId="77777777" w:rsidR="00C6558E" w:rsidRDefault="00C6558E" w:rsidP="000B3F97">
      <w:pPr>
        <w:pStyle w:val="ListParagraph"/>
        <w:widowControl/>
        <w:numPr>
          <w:ilvl w:val="2"/>
          <w:numId w:val="31"/>
        </w:numPr>
        <w:spacing w:after="160" w:line="259" w:lineRule="auto"/>
        <w:contextualSpacing/>
        <w:rPr>
          <w:rFonts w:ascii="Arial" w:hAnsi="Arial" w:cs="Arial"/>
          <w:sz w:val="20"/>
          <w:szCs w:val="20"/>
        </w:rPr>
      </w:pPr>
      <w:r w:rsidRPr="00360842">
        <w:rPr>
          <w:rFonts w:ascii="Arial" w:hAnsi="Arial" w:cs="Arial"/>
          <w:sz w:val="20"/>
          <w:szCs w:val="20"/>
        </w:rPr>
        <w:t>The action taken or plan of action proposed by the respondent does not provide an adequate remedy</w:t>
      </w:r>
    </w:p>
    <w:p w14:paraId="2082075C" w14:textId="77777777" w:rsidR="00C6558E" w:rsidRDefault="00C6558E" w:rsidP="000B3F97">
      <w:pPr>
        <w:pStyle w:val="ListParagraph"/>
        <w:widowControl/>
        <w:numPr>
          <w:ilvl w:val="2"/>
          <w:numId w:val="31"/>
        </w:numPr>
        <w:spacing w:after="160" w:line="259" w:lineRule="auto"/>
        <w:contextualSpacing/>
        <w:rPr>
          <w:rFonts w:ascii="Arial" w:hAnsi="Arial" w:cs="Arial"/>
          <w:sz w:val="20"/>
          <w:szCs w:val="20"/>
        </w:rPr>
      </w:pPr>
      <w:r w:rsidRPr="00360842">
        <w:rPr>
          <w:rFonts w:ascii="Arial" w:hAnsi="Arial" w:cs="Arial"/>
          <w:sz w:val="20"/>
          <w:szCs w:val="20"/>
        </w:rPr>
        <w:t>An investigation was not initiated or completed on a timely basis</w:t>
      </w:r>
    </w:p>
    <w:p w14:paraId="37611A42" w14:textId="77777777" w:rsidR="00C6558E" w:rsidRDefault="00C6558E" w:rsidP="00C6558E">
      <w:pPr>
        <w:pStyle w:val="ListParagraph"/>
        <w:ind w:left="2160"/>
        <w:rPr>
          <w:rFonts w:ascii="Arial" w:hAnsi="Arial" w:cs="Arial"/>
          <w:sz w:val="20"/>
          <w:szCs w:val="20"/>
        </w:rPr>
      </w:pPr>
    </w:p>
    <w:p w14:paraId="2339148B" w14:textId="77777777" w:rsidR="00C6558E" w:rsidRDefault="00C6558E" w:rsidP="000B3F97">
      <w:pPr>
        <w:pStyle w:val="ListParagraph"/>
        <w:widowControl/>
        <w:numPr>
          <w:ilvl w:val="0"/>
          <w:numId w:val="31"/>
        </w:numPr>
        <w:spacing w:after="160" w:line="259" w:lineRule="auto"/>
        <w:contextualSpacing/>
        <w:rPr>
          <w:rFonts w:ascii="Arial" w:hAnsi="Arial" w:cs="Arial"/>
          <w:sz w:val="20"/>
          <w:szCs w:val="20"/>
        </w:rPr>
      </w:pPr>
      <w:r w:rsidRPr="00360842">
        <w:rPr>
          <w:rFonts w:ascii="Arial" w:hAnsi="Arial" w:cs="Arial"/>
          <w:sz w:val="20"/>
          <w:szCs w:val="20"/>
        </w:rPr>
        <w:t>Within 5 business days of receipt of the appeal, members of the appeals committee shall review the appeal to determine if it meets the criteria stated above. This review may be conducted by the full Committee or by an individual member or subcommittee designated by the full Committee to fulfill this responsibility. The Committee shall maintain a log of all appeals received and the disposition of each.</w:t>
      </w:r>
    </w:p>
    <w:p w14:paraId="5FD5E5AC" w14:textId="77777777" w:rsidR="00C6558E" w:rsidRDefault="00C6558E" w:rsidP="00C6558E">
      <w:pPr>
        <w:pStyle w:val="ListParagraph"/>
        <w:ind w:left="1080"/>
        <w:rPr>
          <w:rFonts w:ascii="Arial" w:hAnsi="Arial" w:cs="Arial"/>
          <w:sz w:val="20"/>
          <w:szCs w:val="20"/>
        </w:rPr>
      </w:pPr>
    </w:p>
    <w:p w14:paraId="2BD8D4C6" w14:textId="77777777" w:rsidR="00C6558E" w:rsidRDefault="00C6558E" w:rsidP="000B3F97">
      <w:pPr>
        <w:pStyle w:val="ListParagraph"/>
        <w:widowControl/>
        <w:numPr>
          <w:ilvl w:val="0"/>
          <w:numId w:val="31"/>
        </w:numPr>
        <w:spacing w:after="160" w:line="259" w:lineRule="auto"/>
        <w:contextualSpacing/>
        <w:rPr>
          <w:rFonts w:ascii="Arial" w:hAnsi="Arial" w:cs="Arial"/>
          <w:sz w:val="20"/>
          <w:szCs w:val="20"/>
        </w:rPr>
      </w:pPr>
      <w:r w:rsidRPr="009E2164">
        <w:rPr>
          <w:rFonts w:ascii="Arial" w:hAnsi="Arial" w:cs="Arial"/>
          <w:sz w:val="20"/>
          <w:szCs w:val="20"/>
        </w:rPr>
        <w:t>Within 5 business days of receipt of the appeal, written notice that the appeal has been accepted shall be provided to the appellant and a copy of the appeal shall be provided to the respondent and RMHA. The appellant shall also be informed within the same time frame if the appeal has not been accepted as it did not meet the criteria set forth in e. above.</w:t>
      </w:r>
    </w:p>
    <w:p w14:paraId="386768E0" w14:textId="77777777" w:rsidR="00C6558E" w:rsidRPr="009E2164" w:rsidRDefault="00C6558E" w:rsidP="00C6558E">
      <w:pPr>
        <w:pStyle w:val="ListParagraph"/>
        <w:rPr>
          <w:rFonts w:ascii="Arial" w:hAnsi="Arial" w:cs="Arial"/>
          <w:sz w:val="20"/>
          <w:szCs w:val="20"/>
        </w:rPr>
      </w:pPr>
    </w:p>
    <w:p w14:paraId="722F3502" w14:textId="77777777" w:rsidR="00C6558E" w:rsidRDefault="00C6558E" w:rsidP="000B3F97">
      <w:pPr>
        <w:pStyle w:val="ListParagraph"/>
        <w:widowControl/>
        <w:numPr>
          <w:ilvl w:val="0"/>
          <w:numId w:val="31"/>
        </w:numPr>
        <w:spacing w:after="160" w:line="259" w:lineRule="auto"/>
        <w:contextualSpacing/>
        <w:rPr>
          <w:rFonts w:ascii="Arial" w:hAnsi="Arial" w:cs="Arial"/>
          <w:sz w:val="20"/>
          <w:szCs w:val="20"/>
        </w:rPr>
      </w:pPr>
      <w:r w:rsidRPr="009E2164">
        <w:rPr>
          <w:rFonts w:ascii="Arial" w:hAnsi="Arial" w:cs="Arial"/>
          <w:sz w:val="20"/>
          <w:szCs w:val="20"/>
        </w:rPr>
        <w:t xml:space="preserve">Within 30 calendar days after receipt of a written appeal that is found to state one or more of the grounds cited in </w:t>
      </w:r>
      <w:r>
        <w:rPr>
          <w:rFonts w:ascii="Arial" w:hAnsi="Arial" w:cs="Arial"/>
          <w:sz w:val="20"/>
          <w:szCs w:val="20"/>
        </w:rPr>
        <w:t>e</w:t>
      </w:r>
      <w:r w:rsidRPr="009E2164">
        <w:rPr>
          <w:rFonts w:ascii="Arial" w:hAnsi="Arial" w:cs="Arial"/>
          <w:sz w:val="20"/>
          <w:szCs w:val="20"/>
        </w:rPr>
        <w:t>. above, the Appeals Committee shall meet in closed session and review the facts as stated in all complaint investigation documents. Any member of the Appeals Committee who has a personal or professional relationship with an individual involved in the appeal shall abstain from participating in that appeal. The Committee shall not consider additional allegations that were not part of the original complaint at issue on appeal but shall inform appellant of his/her right to file the complaint with the office.</w:t>
      </w:r>
    </w:p>
    <w:p w14:paraId="1811938D" w14:textId="77777777" w:rsidR="00C6558E" w:rsidRPr="009E2164" w:rsidRDefault="00C6558E" w:rsidP="00C6558E">
      <w:pPr>
        <w:pStyle w:val="ListParagraph"/>
        <w:rPr>
          <w:rFonts w:ascii="Arial" w:hAnsi="Arial" w:cs="Arial"/>
          <w:sz w:val="20"/>
          <w:szCs w:val="20"/>
        </w:rPr>
      </w:pPr>
    </w:p>
    <w:p w14:paraId="75564B95" w14:textId="77777777" w:rsidR="00C6558E" w:rsidRDefault="00C6558E" w:rsidP="000B3F97">
      <w:pPr>
        <w:pStyle w:val="ListParagraph"/>
        <w:widowControl/>
        <w:numPr>
          <w:ilvl w:val="0"/>
          <w:numId w:val="31"/>
        </w:numPr>
        <w:spacing w:after="160" w:line="259" w:lineRule="auto"/>
        <w:contextualSpacing/>
        <w:rPr>
          <w:rFonts w:ascii="Arial" w:hAnsi="Arial" w:cs="Arial"/>
          <w:sz w:val="20"/>
          <w:szCs w:val="20"/>
        </w:rPr>
      </w:pPr>
      <w:r w:rsidRPr="009E2164">
        <w:rPr>
          <w:rFonts w:ascii="Arial" w:hAnsi="Arial" w:cs="Arial"/>
          <w:sz w:val="20"/>
          <w:szCs w:val="20"/>
        </w:rPr>
        <w:t>At the meeting in h. preceding, the Appeals Committee shall do one of the following:</w:t>
      </w:r>
    </w:p>
    <w:p w14:paraId="0A9E7849" w14:textId="77777777" w:rsidR="00C6558E" w:rsidRPr="009E2164" w:rsidRDefault="00C6558E" w:rsidP="00C6558E">
      <w:pPr>
        <w:pStyle w:val="ListParagraph"/>
        <w:rPr>
          <w:rFonts w:ascii="Arial" w:hAnsi="Arial" w:cs="Arial"/>
          <w:sz w:val="20"/>
          <w:szCs w:val="20"/>
        </w:rPr>
      </w:pPr>
    </w:p>
    <w:p w14:paraId="7C794462" w14:textId="77777777" w:rsidR="00C6558E" w:rsidRDefault="00C6558E" w:rsidP="000B3F97">
      <w:pPr>
        <w:pStyle w:val="ListParagraph"/>
        <w:widowControl/>
        <w:numPr>
          <w:ilvl w:val="2"/>
          <w:numId w:val="31"/>
        </w:numPr>
        <w:spacing w:after="160" w:line="259" w:lineRule="auto"/>
        <w:contextualSpacing/>
        <w:rPr>
          <w:rFonts w:ascii="Arial" w:hAnsi="Arial" w:cs="Arial"/>
          <w:sz w:val="20"/>
          <w:szCs w:val="20"/>
        </w:rPr>
      </w:pPr>
      <w:r w:rsidRPr="009E2164">
        <w:rPr>
          <w:rFonts w:ascii="Arial" w:hAnsi="Arial" w:cs="Arial"/>
          <w:sz w:val="20"/>
          <w:szCs w:val="20"/>
        </w:rPr>
        <w:t xml:space="preserve">Uphold the investigative findings of the office and the action taken or plan of action proposed by the </w:t>
      </w:r>
      <w:proofErr w:type="gramStart"/>
      <w:r w:rsidRPr="009E2164">
        <w:rPr>
          <w:rFonts w:ascii="Arial" w:hAnsi="Arial" w:cs="Arial"/>
          <w:sz w:val="20"/>
          <w:szCs w:val="20"/>
        </w:rPr>
        <w:t>respondent;</w:t>
      </w:r>
      <w:proofErr w:type="gramEnd"/>
    </w:p>
    <w:p w14:paraId="534168D3" w14:textId="77777777" w:rsidR="00C6558E" w:rsidRDefault="00C6558E" w:rsidP="000B3F97">
      <w:pPr>
        <w:pStyle w:val="ListParagraph"/>
        <w:widowControl/>
        <w:numPr>
          <w:ilvl w:val="2"/>
          <w:numId w:val="31"/>
        </w:numPr>
        <w:spacing w:after="160" w:line="259" w:lineRule="auto"/>
        <w:contextualSpacing/>
        <w:rPr>
          <w:rFonts w:ascii="Arial" w:hAnsi="Arial" w:cs="Arial"/>
          <w:sz w:val="20"/>
          <w:szCs w:val="20"/>
        </w:rPr>
      </w:pPr>
      <w:r w:rsidRPr="009E2164">
        <w:rPr>
          <w:rFonts w:ascii="Arial" w:hAnsi="Arial" w:cs="Arial"/>
          <w:sz w:val="20"/>
          <w:szCs w:val="20"/>
        </w:rPr>
        <w:t xml:space="preserve">Return the investigation to the office and direct that it be reopened or </w:t>
      </w:r>
      <w:proofErr w:type="gramStart"/>
      <w:r w:rsidRPr="009E2164">
        <w:rPr>
          <w:rFonts w:ascii="Arial" w:hAnsi="Arial" w:cs="Arial"/>
          <w:sz w:val="20"/>
          <w:szCs w:val="20"/>
        </w:rPr>
        <w:t>reinvestigated;</w:t>
      </w:r>
      <w:proofErr w:type="gramEnd"/>
    </w:p>
    <w:p w14:paraId="0F5F3EFF" w14:textId="77777777" w:rsidR="00C6558E" w:rsidRDefault="00C6558E" w:rsidP="000B3F97">
      <w:pPr>
        <w:pStyle w:val="ListParagraph"/>
        <w:widowControl/>
        <w:numPr>
          <w:ilvl w:val="2"/>
          <w:numId w:val="31"/>
        </w:numPr>
        <w:spacing w:after="160" w:line="259" w:lineRule="auto"/>
        <w:contextualSpacing/>
        <w:rPr>
          <w:rFonts w:ascii="Arial" w:hAnsi="Arial" w:cs="Arial"/>
          <w:sz w:val="20"/>
          <w:szCs w:val="20"/>
        </w:rPr>
      </w:pPr>
      <w:r w:rsidRPr="009E2164">
        <w:rPr>
          <w:rFonts w:ascii="Arial" w:hAnsi="Arial" w:cs="Arial"/>
          <w:sz w:val="20"/>
          <w:szCs w:val="20"/>
        </w:rPr>
        <w:t xml:space="preserve">Uphold the investigative findings of the office but direct that the respondent </w:t>
      </w:r>
      <w:proofErr w:type="gramStart"/>
      <w:r w:rsidRPr="009E2164">
        <w:rPr>
          <w:rFonts w:ascii="Arial" w:hAnsi="Arial" w:cs="Arial"/>
          <w:sz w:val="20"/>
          <w:szCs w:val="20"/>
        </w:rPr>
        <w:t>take</w:t>
      </w:r>
      <w:proofErr w:type="gramEnd"/>
      <w:r w:rsidRPr="009E2164">
        <w:rPr>
          <w:rFonts w:ascii="Arial" w:hAnsi="Arial" w:cs="Arial"/>
          <w:sz w:val="20"/>
          <w:szCs w:val="20"/>
        </w:rPr>
        <w:t xml:space="preserve"> additional or different action to remedy the violation;</w:t>
      </w:r>
    </w:p>
    <w:p w14:paraId="54007608" w14:textId="77777777" w:rsidR="00C6558E" w:rsidRDefault="00C6558E" w:rsidP="000B3F97">
      <w:pPr>
        <w:pStyle w:val="ListParagraph"/>
        <w:widowControl/>
        <w:numPr>
          <w:ilvl w:val="2"/>
          <w:numId w:val="31"/>
        </w:numPr>
        <w:spacing w:after="160" w:line="259" w:lineRule="auto"/>
        <w:contextualSpacing/>
        <w:rPr>
          <w:rFonts w:ascii="Arial" w:hAnsi="Arial" w:cs="Arial"/>
          <w:sz w:val="20"/>
          <w:szCs w:val="20"/>
        </w:rPr>
      </w:pPr>
      <w:r w:rsidRPr="009E2164">
        <w:rPr>
          <w:rFonts w:ascii="Arial" w:hAnsi="Arial" w:cs="Arial"/>
          <w:sz w:val="20"/>
          <w:szCs w:val="20"/>
        </w:rPr>
        <w:t>If the Committee confirms that the investigation was not initiated or completed in a timely manner, recommend that the MDHHS-ORR director, executive director of the CMHSP or director of the LPH/U take appropriate supervisory action with the investigating rights officer/</w:t>
      </w:r>
      <w:proofErr w:type="gramStart"/>
      <w:r w:rsidRPr="009E2164">
        <w:rPr>
          <w:rFonts w:ascii="Arial" w:hAnsi="Arial" w:cs="Arial"/>
          <w:sz w:val="20"/>
          <w:szCs w:val="20"/>
        </w:rPr>
        <w:t>advisor;</w:t>
      </w:r>
      <w:proofErr w:type="gramEnd"/>
    </w:p>
    <w:p w14:paraId="30BCEFFE" w14:textId="77777777" w:rsidR="00C6558E" w:rsidRDefault="00C6558E" w:rsidP="000B3F97">
      <w:pPr>
        <w:pStyle w:val="ListParagraph"/>
        <w:widowControl/>
        <w:numPr>
          <w:ilvl w:val="2"/>
          <w:numId w:val="31"/>
        </w:numPr>
        <w:spacing w:after="160" w:line="259" w:lineRule="auto"/>
        <w:contextualSpacing/>
        <w:rPr>
          <w:rFonts w:ascii="Arial" w:hAnsi="Arial" w:cs="Arial"/>
          <w:sz w:val="20"/>
          <w:szCs w:val="20"/>
        </w:rPr>
      </w:pPr>
      <w:r w:rsidRPr="009E2164">
        <w:rPr>
          <w:rFonts w:ascii="Arial" w:hAnsi="Arial" w:cs="Arial"/>
          <w:sz w:val="20"/>
          <w:szCs w:val="20"/>
        </w:rPr>
        <w:t>If the RMHA is a CMHSP or an LPH/U, recommend that the board or governing body request an external investigation by MDHHS-Office of Recipient Rights.</w:t>
      </w:r>
    </w:p>
    <w:p w14:paraId="5B4FAA01" w14:textId="77777777" w:rsidR="00C6558E" w:rsidRDefault="00C6558E" w:rsidP="00C6558E">
      <w:pPr>
        <w:pStyle w:val="ListParagraph"/>
        <w:ind w:left="2160"/>
        <w:rPr>
          <w:rFonts w:ascii="Arial" w:hAnsi="Arial" w:cs="Arial"/>
          <w:sz w:val="20"/>
          <w:szCs w:val="20"/>
        </w:rPr>
      </w:pPr>
    </w:p>
    <w:p w14:paraId="1A39D430" w14:textId="77777777" w:rsidR="00C6558E" w:rsidRDefault="00C6558E" w:rsidP="000B3F97">
      <w:pPr>
        <w:pStyle w:val="ListParagraph"/>
        <w:widowControl/>
        <w:numPr>
          <w:ilvl w:val="0"/>
          <w:numId w:val="31"/>
        </w:numPr>
        <w:spacing w:after="160" w:line="259" w:lineRule="auto"/>
        <w:contextualSpacing/>
        <w:rPr>
          <w:rFonts w:ascii="Arial" w:hAnsi="Arial" w:cs="Arial"/>
          <w:sz w:val="20"/>
          <w:szCs w:val="20"/>
        </w:rPr>
      </w:pPr>
      <w:r w:rsidRPr="009E2164">
        <w:rPr>
          <w:rFonts w:ascii="Arial" w:hAnsi="Arial" w:cs="Arial"/>
          <w:sz w:val="20"/>
          <w:szCs w:val="20"/>
        </w:rPr>
        <w:t xml:space="preserve">The Appeals Committee shall document its decision in writing within 10 working days following the decision and shall provide copies of such to the respondent, appellant, recipient if different than </w:t>
      </w:r>
      <w:r w:rsidRPr="009E2164">
        <w:rPr>
          <w:rFonts w:ascii="Arial" w:hAnsi="Arial" w:cs="Arial"/>
          <w:sz w:val="20"/>
          <w:szCs w:val="20"/>
        </w:rPr>
        <w:lastRenderedPageBreak/>
        <w:t>appellant, the recipient's legal guardian, if any, the RMHA and the office. Documentation shall include justification for the decision made by the Committee.</w:t>
      </w:r>
    </w:p>
    <w:p w14:paraId="378DF786" w14:textId="77777777" w:rsidR="00C6558E" w:rsidRDefault="00C6558E" w:rsidP="00C6558E">
      <w:pPr>
        <w:pStyle w:val="ListParagraph"/>
        <w:ind w:left="1080"/>
        <w:rPr>
          <w:rFonts w:ascii="Arial" w:hAnsi="Arial" w:cs="Arial"/>
          <w:sz w:val="20"/>
          <w:szCs w:val="20"/>
        </w:rPr>
      </w:pPr>
    </w:p>
    <w:p w14:paraId="5C5DB176" w14:textId="77777777" w:rsidR="00C6558E" w:rsidRDefault="00C6558E" w:rsidP="000B3F97">
      <w:pPr>
        <w:pStyle w:val="ListParagraph"/>
        <w:widowControl/>
        <w:numPr>
          <w:ilvl w:val="0"/>
          <w:numId w:val="31"/>
        </w:numPr>
        <w:spacing w:after="160" w:line="259" w:lineRule="auto"/>
        <w:contextualSpacing/>
        <w:rPr>
          <w:rFonts w:ascii="Arial" w:hAnsi="Arial" w:cs="Arial"/>
          <w:sz w:val="20"/>
          <w:szCs w:val="20"/>
        </w:rPr>
      </w:pPr>
      <w:r w:rsidRPr="00194181">
        <w:rPr>
          <w:rFonts w:ascii="Arial" w:hAnsi="Arial" w:cs="Arial"/>
          <w:sz w:val="20"/>
          <w:szCs w:val="20"/>
        </w:rPr>
        <w:t xml:space="preserve">If the Appeals Committee directs that the office </w:t>
      </w:r>
      <w:proofErr w:type="gramStart"/>
      <w:r w:rsidRPr="00194181">
        <w:rPr>
          <w:rFonts w:ascii="Arial" w:hAnsi="Arial" w:cs="Arial"/>
          <w:sz w:val="20"/>
          <w:szCs w:val="20"/>
        </w:rPr>
        <w:t>reopen</w:t>
      </w:r>
      <w:proofErr w:type="gramEnd"/>
      <w:r w:rsidRPr="00194181">
        <w:rPr>
          <w:rFonts w:ascii="Arial" w:hAnsi="Arial" w:cs="Arial"/>
          <w:sz w:val="20"/>
          <w:szCs w:val="20"/>
        </w:rPr>
        <w:t xml:space="preserve"> or reinvestigate the complaint, the office shall submit another investigative report in compliance with section 778(5) within 45 calendar days of receipt of the written decision of the Committee to the MDHHS facility directors, CMHSP executive director or the director of the LPH/U. The 45 calendar </w:t>
      </w:r>
      <w:proofErr w:type="gramStart"/>
      <w:r w:rsidRPr="00194181">
        <w:rPr>
          <w:rFonts w:ascii="Arial" w:hAnsi="Arial" w:cs="Arial"/>
          <w:sz w:val="20"/>
          <w:szCs w:val="20"/>
        </w:rPr>
        <w:t>day time</w:t>
      </w:r>
      <w:proofErr w:type="gramEnd"/>
      <w:r w:rsidRPr="00194181">
        <w:rPr>
          <w:rFonts w:ascii="Arial" w:hAnsi="Arial" w:cs="Arial"/>
          <w:sz w:val="20"/>
          <w:szCs w:val="20"/>
        </w:rPr>
        <w:t xml:space="preserve"> frame may be extended at the discretion of the Appeals Committee upon a showing of good cause by the office. At no time shall the time frame exceed 90 days.</w:t>
      </w:r>
    </w:p>
    <w:p w14:paraId="116DD748" w14:textId="77777777" w:rsidR="00C6558E" w:rsidRPr="00066AE0" w:rsidRDefault="00C6558E" w:rsidP="00C6558E">
      <w:pPr>
        <w:pStyle w:val="ListParagraph"/>
        <w:rPr>
          <w:rFonts w:ascii="Arial" w:hAnsi="Arial" w:cs="Arial"/>
          <w:sz w:val="20"/>
          <w:szCs w:val="20"/>
        </w:rPr>
      </w:pPr>
    </w:p>
    <w:p w14:paraId="3DE8AFB6" w14:textId="77777777" w:rsidR="00C6558E" w:rsidRDefault="00C6558E" w:rsidP="000B3F97">
      <w:pPr>
        <w:pStyle w:val="ListParagraph"/>
        <w:widowControl/>
        <w:numPr>
          <w:ilvl w:val="2"/>
          <w:numId w:val="31"/>
        </w:numPr>
        <w:spacing w:after="160" w:line="259" w:lineRule="auto"/>
        <w:contextualSpacing/>
        <w:rPr>
          <w:rFonts w:ascii="Arial" w:hAnsi="Arial" w:cs="Arial"/>
          <w:sz w:val="20"/>
          <w:szCs w:val="20"/>
        </w:rPr>
      </w:pPr>
      <w:r w:rsidRPr="00066AE0">
        <w:rPr>
          <w:rFonts w:ascii="Arial" w:hAnsi="Arial" w:cs="Arial"/>
          <w:sz w:val="20"/>
          <w:szCs w:val="20"/>
        </w:rPr>
        <w:t xml:space="preserve">Within 10 business days of receipt of the reinvestigate report, the MDHHS facility director, executive director of the CMHSP or the director of the LPH/U shall issue another Summary Report in compliance with section 782. The Summary Report shall be submitted to the appellant, recipient if different than the appellant, the recipient's legal guardian, if any, the </w:t>
      </w:r>
      <w:proofErr w:type="gramStart"/>
      <w:r w:rsidRPr="00066AE0">
        <w:rPr>
          <w:rFonts w:ascii="Arial" w:hAnsi="Arial" w:cs="Arial"/>
          <w:sz w:val="20"/>
          <w:szCs w:val="20"/>
        </w:rPr>
        <w:t>office</w:t>
      </w:r>
      <w:proofErr w:type="gramEnd"/>
      <w:r w:rsidRPr="00066AE0">
        <w:rPr>
          <w:rFonts w:ascii="Arial" w:hAnsi="Arial" w:cs="Arial"/>
          <w:sz w:val="20"/>
          <w:szCs w:val="20"/>
        </w:rPr>
        <w:t xml:space="preserve"> and the Appeals Committee.</w:t>
      </w:r>
    </w:p>
    <w:p w14:paraId="22A9A8B1" w14:textId="77777777" w:rsidR="00C6558E" w:rsidRDefault="00C6558E" w:rsidP="000B3F97">
      <w:pPr>
        <w:pStyle w:val="ListParagraph"/>
        <w:widowControl/>
        <w:numPr>
          <w:ilvl w:val="2"/>
          <w:numId w:val="31"/>
        </w:numPr>
        <w:spacing w:after="160" w:line="259" w:lineRule="auto"/>
        <w:contextualSpacing/>
        <w:rPr>
          <w:rFonts w:ascii="Arial" w:hAnsi="Arial" w:cs="Arial"/>
          <w:sz w:val="20"/>
          <w:szCs w:val="20"/>
        </w:rPr>
      </w:pPr>
      <w:r w:rsidRPr="00066AE0">
        <w:rPr>
          <w:rFonts w:ascii="Arial" w:hAnsi="Arial" w:cs="Arial"/>
          <w:sz w:val="20"/>
          <w:szCs w:val="20"/>
        </w:rPr>
        <w:t xml:space="preserve">If the findings of the office remain unsubstantiated upon reinvestigation, the appellant may file a further appeal to the MDHHS-APPEALS - Level 2 Appeal, if the appellant continues to assert that the investigative findings of the office are not consistent with the facts or with law, rules, </w:t>
      </w:r>
      <w:proofErr w:type="gramStart"/>
      <w:r w:rsidRPr="00066AE0">
        <w:rPr>
          <w:rFonts w:ascii="Arial" w:hAnsi="Arial" w:cs="Arial"/>
          <w:sz w:val="20"/>
          <w:szCs w:val="20"/>
        </w:rPr>
        <w:t>policies</w:t>
      </w:r>
      <w:proofErr w:type="gramEnd"/>
      <w:r w:rsidRPr="00066AE0">
        <w:rPr>
          <w:rFonts w:ascii="Arial" w:hAnsi="Arial" w:cs="Arial"/>
          <w:sz w:val="20"/>
          <w:szCs w:val="20"/>
        </w:rPr>
        <w:t xml:space="preserve"> or guidelines. The Summary Report shall contain information regarding the appellant's right to further appeal, the time frame for the appeal and the ground for appeal. The report shall also inform the appellant of advocacy organizations that may assist in filing the written appeal or offer the assistance of the office in the absence from an advocacy organization.</w:t>
      </w:r>
    </w:p>
    <w:p w14:paraId="61B96464" w14:textId="77777777" w:rsidR="00C6558E" w:rsidRDefault="00C6558E" w:rsidP="000B3F97">
      <w:pPr>
        <w:pStyle w:val="ListParagraph"/>
        <w:widowControl/>
        <w:numPr>
          <w:ilvl w:val="2"/>
          <w:numId w:val="31"/>
        </w:numPr>
        <w:spacing w:after="160" w:line="259" w:lineRule="auto"/>
        <w:contextualSpacing/>
        <w:rPr>
          <w:rFonts w:ascii="Arial" w:hAnsi="Arial" w:cs="Arial"/>
          <w:sz w:val="20"/>
          <w:szCs w:val="20"/>
        </w:rPr>
      </w:pPr>
      <w:r w:rsidRPr="00066AE0">
        <w:rPr>
          <w:rFonts w:ascii="Arial" w:hAnsi="Arial" w:cs="Arial"/>
          <w:sz w:val="20"/>
          <w:szCs w:val="20"/>
        </w:rPr>
        <w:t>If the investigative findings result in the substantiation of a previously unsubstantiated rights violation but the appellant disagrees with the adequacy of the action or plan of action proposed by the respondent, the appellant may file an appeal on such grounds to the Appeals Committee. The Summary Report shall inform the appellant of this right as well as further information as stated in Il b above.</w:t>
      </w:r>
    </w:p>
    <w:p w14:paraId="204D4538" w14:textId="77777777" w:rsidR="00C6558E" w:rsidRDefault="00C6558E" w:rsidP="00C6558E">
      <w:pPr>
        <w:pStyle w:val="ListParagraph"/>
        <w:ind w:left="2160"/>
        <w:rPr>
          <w:rFonts w:ascii="Arial" w:hAnsi="Arial" w:cs="Arial"/>
          <w:sz w:val="20"/>
          <w:szCs w:val="20"/>
        </w:rPr>
      </w:pPr>
    </w:p>
    <w:p w14:paraId="4F65369B" w14:textId="77777777" w:rsidR="00C6558E" w:rsidRDefault="00C6558E" w:rsidP="000B3F97">
      <w:pPr>
        <w:pStyle w:val="ListParagraph"/>
        <w:widowControl/>
        <w:numPr>
          <w:ilvl w:val="0"/>
          <w:numId w:val="31"/>
        </w:numPr>
        <w:spacing w:after="160" w:line="259" w:lineRule="auto"/>
        <w:contextualSpacing/>
        <w:rPr>
          <w:rFonts w:ascii="Arial" w:hAnsi="Arial" w:cs="Arial"/>
          <w:sz w:val="20"/>
          <w:szCs w:val="20"/>
        </w:rPr>
      </w:pPr>
      <w:r w:rsidRPr="00066AE0">
        <w:rPr>
          <w:rFonts w:ascii="Arial" w:hAnsi="Arial" w:cs="Arial"/>
          <w:sz w:val="20"/>
          <w:szCs w:val="20"/>
        </w:rPr>
        <w:t xml:space="preserve">If the Appeals Committee upholds the findings of the office and directs that the respondent </w:t>
      </w:r>
      <w:proofErr w:type="gramStart"/>
      <w:r w:rsidRPr="00066AE0">
        <w:rPr>
          <w:rFonts w:ascii="Arial" w:hAnsi="Arial" w:cs="Arial"/>
          <w:sz w:val="20"/>
          <w:szCs w:val="20"/>
        </w:rPr>
        <w:t>take</w:t>
      </w:r>
      <w:proofErr w:type="gramEnd"/>
      <w:r w:rsidRPr="00066AE0">
        <w:rPr>
          <w:rFonts w:ascii="Arial" w:hAnsi="Arial" w:cs="Arial"/>
          <w:sz w:val="20"/>
          <w:szCs w:val="20"/>
        </w:rPr>
        <w:t xml:space="preserve"> additional or different action, that direction shall be based on the fact that appropriate remedial action has not been taken in compliance with section 780 of the Code.</w:t>
      </w:r>
    </w:p>
    <w:p w14:paraId="78ECBA29" w14:textId="77777777" w:rsidR="00C6558E" w:rsidRDefault="00C6558E" w:rsidP="00C6558E">
      <w:pPr>
        <w:pStyle w:val="ListParagraph"/>
        <w:ind w:left="1080"/>
        <w:rPr>
          <w:rFonts w:ascii="Arial" w:hAnsi="Arial" w:cs="Arial"/>
          <w:sz w:val="20"/>
          <w:szCs w:val="20"/>
        </w:rPr>
      </w:pPr>
    </w:p>
    <w:p w14:paraId="2CAEBFA4" w14:textId="77777777" w:rsidR="00C6558E" w:rsidRDefault="00C6558E" w:rsidP="000B3F97">
      <w:pPr>
        <w:pStyle w:val="ListParagraph"/>
        <w:widowControl/>
        <w:numPr>
          <w:ilvl w:val="1"/>
          <w:numId w:val="31"/>
        </w:numPr>
        <w:spacing w:after="160" w:line="259" w:lineRule="auto"/>
        <w:contextualSpacing/>
        <w:rPr>
          <w:rFonts w:ascii="Arial" w:hAnsi="Arial" w:cs="Arial"/>
          <w:sz w:val="20"/>
          <w:szCs w:val="20"/>
        </w:rPr>
      </w:pPr>
      <w:r w:rsidRPr="00066AE0">
        <w:rPr>
          <w:rFonts w:ascii="Arial" w:hAnsi="Arial" w:cs="Arial"/>
          <w:sz w:val="20"/>
          <w:szCs w:val="20"/>
        </w:rPr>
        <w:t xml:space="preserve">The Appeals Committee shall base its determination upon any or </w:t>
      </w:r>
      <w:proofErr w:type="gramStart"/>
      <w:r w:rsidRPr="00066AE0">
        <w:rPr>
          <w:rFonts w:ascii="Arial" w:hAnsi="Arial" w:cs="Arial"/>
          <w:sz w:val="20"/>
          <w:szCs w:val="20"/>
        </w:rPr>
        <w:t>all of</w:t>
      </w:r>
      <w:proofErr w:type="gramEnd"/>
      <w:r w:rsidRPr="00066AE0">
        <w:rPr>
          <w:rFonts w:ascii="Arial" w:hAnsi="Arial" w:cs="Arial"/>
          <w:sz w:val="20"/>
          <w:szCs w:val="20"/>
        </w:rPr>
        <w:t xml:space="preserve"> the following:</w:t>
      </w:r>
    </w:p>
    <w:p w14:paraId="46FABD16" w14:textId="77777777" w:rsidR="00C6558E" w:rsidRDefault="00C6558E" w:rsidP="000B3F97">
      <w:pPr>
        <w:pStyle w:val="ListParagraph"/>
        <w:widowControl/>
        <w:numPr>
          <w:ilvl w:val="2"/>
          <w:numId w:val="31"/>
        </w:numPr>
        <w:spacing w:after="160" w:line="259" w:lineRule="auto"/>
        <w:contextualSpacing/>
        <w:rPr>
          <w:rFonts w:ascii="Arial" w:hAnsi="Arial" w:cs="Arial"/>
          <w:sz w:val="20"/>
          <w:szCs w:val="20"/>
        </w:rPr>
      </w:pPr>
      <w:r w:rsidRPr="00066AE0">
        <w:rPr>
          <w:rFonts w:ascii="Arial" w:hAnsi="Arial" w:cs="Arial"/>
          <w:sz w:val="20"/>
          <w:szCs w:val="20"/>
        </w:rPr>
        <w:t>Action taken or proposed did not correct or remedy the rights violation.</w:t>
      </w:r>
    </w:p>
    <w:p w14:paraId="1C34CBE9" w14:textId="77777777" w:rsidR="00C6558E" w:rsidRDefault="00C6558E" w:rsidP="000B3F97">
      <w:pPr>
        <w:pStyle w:val="ListParagraph"/>
        <w:widowControl/>
        <w:numPr>
          <w:ilvl w:val="2"/>
          <w:numId w:val="31"/>
        </w:numPr>
        <w:spacing w:after="160" w:line="259" w:lineRule="auto"/>
        <w:contextualSpacing/>
        <w:rPr>
          <w:rFonts w:ascii="Arial" w:hAnsi="Arial" w:cs="Arial"/>
          <w:sz w:val="20"/>
          <w:szCs w:val="20"/>
        </w:rPr>
      </w:pPr>
      <w:r w:rsidRPr="00066AE0">
        <w:rPr>
          <w:rFonts w:ascii="Arial" w:hAnsi="Arial" w:cs="Arial"/>
          <w:sz w:val="20"/>
          <w:szCs w:val="20"/>
        </w:rPr>
        <w:t>Action taken or proposed was/will not be taken in a timely manner.</w:t>
      </w:r>
    </w:p>
    <w:p w14:paraId="307F7819" w14:textId="77777777" w:rsidR="00C6558E" w:rsidRDefault="00C6558E" w:rsidP="000B3F97">
      <w:pPr>
        <w:pStyle w:val="ListParagraph"/>
        <w:widowControl/>
        <w:numPr>
          <w:ilvl w:val="2"/>
          <w:numId w:val="31"/>
        </w:numPr>
        <w:spacing w:after="160" w:line="259" w:lineRule="auto"/>
        <w:contextualSpacing/>
        <w:rPr>
          <w:rFonts w:ascii="Arial" w:hAnsi="Arial" w:cs="Arial"/>
          <w:sz w:val="20"/>
          <w:szCs w:val="20"/>
        </w:rPr>
      </w:pPr>
      <w:r w:rsidRPr="00066AE0">
        <w:rPr>
          <w:rFonts w:ascii="Arial" w:hAnsi="Arial" w:cs="Arial"/>
          <w:sz w:val="20"/>
          <w:szCs w:val="20"/>
        </w:rPr>
        <w:t>Action taken or proposed did not/will not prevent a future recurrence of the violation.</w:t>
      </w:r>
    </w:p>
    <w:p w14:paraId="252F1161" w14:textId="77777777" w:rsidR="00C6558E" w:rsidRDefault="00C6558E" w:rsidP="000B3F97">
      <w:pPr>
        <w:pStyle w:val="ListParagraph"/>
        <w:widowControl/>
        <w:numPr>
          <w:ilvl w:val="0"/>
          <w:numId w:val="32"/>
        </w:numPr>
        <w:spacing w:after="160" w:line="259" w:lineRule="auto"/>
        <w:contextualSpacing/>
        <w:rPr>
          <w:rFonts w:ascii="Arial" w:hAnsi="Arial" w:cs="Arial"/>
          <w:sz w:val="20"/>
          <w:szCs w:val="20"/>
        </w:rPr>
      </w:pPr>
      <w:r w:rsidRPr="00066AE0">
        <w:rPr>
          <w:rFonts w:ascii="Arial" w:hAnsi="Arial" w:cs="Arial"/>
          <w:sz w:val="20"/>
          <w:szCs w:val="20"/>
        </w:rPr>
        <w:t>Written notice of this direction for additional or different action to be taken by the respondent shall also be provided to the RMHA if different than the respondent and the office.</w:t>
      </w:r>
    </w:p>
    <w:p w14:paraId="19BA75DB" w14:textId="77777777" w:rsidR="00C6558E" w:rsidRDefault="00C6558E" w:rsidP="000B3F97">
      <w:pPr>
        <w:pStyle w:val="ListParagraph"/>
        <w:widowControl/>
        <w:numPr>
          <w:ilvl w:val="0"/>
          <w:numId w:val="32"/>
        </w:numPr>
        <w:spacing w:after="160" w:line="259" w:lineRule="auto"/>
        <w:contextualSpacing/>
        <w:rPr>
          <w:rFonts w:ascii="Arial" w:hAnsi="Arial" w:cs="Arial"/>
          <w:sz w:val="20"/>
          <w:szCs w:val="20"/>
        </w:rPr>
      </w:pPr>
      <w:r w:rsidRPr="00066AE0">
        <w:rPr>
          <w:rFonts w:ascii="Arial" w:hAnsi="Arial" w:cs="Arial"/>
          <w:sz w:val="20"/>
          <w:szCs w:val="20"/>
        </w:rPr>
        <w:t>Within 30 calendar days of receipt of the determination from the Appeals Committee, respondent shall provide written notice to the Appeals Committee that the action has been taken or justification as to why it was not taken. The written notice shall also be sent to the appellant, recipient if different than appellant, the recipient's legal guardian, if any, the RMHA if different than the respondent, and the office.</w:t>
      </w:r>
    </w:p>
    <w:p w14:paraId="21480E34" w14:textId="65950210" w:rsidR="00C6558E" w:rsidRDefault="00C6558E" w:rsidP="000B3F97">
      <w:pPr>
        <w:pStyle w:val="ListParagraph"/>
        <w:widowControl/>
        <w:numPr>
          <w:ilvl w:val="0"/>
          <w:numId w:val="32"/>
        </w:numPr>
        <w:spacing w:after="160" w:line="259" w:lineRule="auto"/>
        <w:contextualSpacing/>
        <w:rPr>
          <w:rFonts w:ascii="Arial" w:hAnsi="Arial" w:cs="Arial"/>
          <w:sz w:val="20"/>
          <w:szCs w:val="20"/>
        </w:rPr>
      </w:pPr>
      <w:r w:rsidRPr="00066AE0">
        <w:rPr>
          <w:rFonts w:ascii="Arial" w:hAnsi="Arial" w:cs="Arial"/>
          <w:sz w:val="20"/>
          <w:szCs w:val="20"/>
        </w:rPr>
        <w:t xml:space="preserve">If the action taken by the respondent is determined by the Appeals Committee and/or the appellant still to be inadequate to remedy the violation, the appellant shall be informed by the Appeals Committee of his/her right to file a recipient rights complaint against the RMHA, </w:t>
      </w:r>
      <w:proofErr w:type="gramStart"/>
      <w:r w:rsidR="00EB3BC9" w:rsidRPr="00066AE0">
        <w:rPr>
          <w:rFonts w:ascii="Arial" w:hAnsi="Arial" w:cs="Arial"/>
          <w:sz w:val="20"/>
          <w:szCs w:val="20"/>
        </w:rPr>
        <w:t>i.e.</w:t>
      </w:r>
      <w:proofErr w:type="gramEnd"/>
      <w:r w:rsidR="00EB3BC9">
        <w:rPr>
          <w:rFonts w:ascii="Arial" w:hAnsi="Arial" w:cs="Arial"/>
          <w:sz w:val="20"/>
          <w:szCs w:val="20"/>
        </w:rPr>
        <w:t xml:space="preserve"> </w:t>
      </w:r>
      <w:r w:rsidRPr="00066AE0">
        <w:rPr>
          <w:rFonts w:ascii="Arial" w:hAnsi="Arial" w:cs="Arial"/>
          <w:sz w:val="20"/>
          <w:szCs w:val="20"/>
        </w:rPr>
        <w:t>MDHHS facility director, executive director of a CMHSP or the director of an LPH/U for violation of section 754(3)(c) or 755(3)(b) of the Code.</w:t>
      </w:r>
    </w:p>
    <w:p w14:paraId="6455AAD8" w14:textId="77777777" w:rsidR="00C6558E" w:rsidRDefault="00C6558E" w:rsidP="00C6558E">
      <w:pPr>
        <w:pStyle w:val="ListParagraph"/>
        <w:ind w:left="1440"/>
        <w:rPr>
          <w:rFonts w:ascii="Arial" w:hAnsi="Arial" w:cs="Arial"/>
          <w:sz w:val="20"/>
          <w:szCs w:val="20"/>
        </w:rPr>
      </w:pPr>
    </w:p>
    <w:p w14:paraId="45880506" w14:textId="77777777" w:rsidR="00C6558E" w:rsidRDefault="00C6558E" w:rsidP="000B3F97">
      <w:pPr>
        <w:pStyle w:val="ListParagraph"/>
        <w:widowControl/>
        <w:numPr>
          <w:ilvl w:val="0"/>
          <w:numId w:val="31"/>
        </w:numPr>
        <w:spacing w:after="160" w:line="259" w:lineRule="auto"/>
        <w:contextualSpacing/>
        <w:rPr>
          <w:rFonts w:ascii="Arial" w:hAnsi="Arial" w:cs="Arial"/>
          <w:sz w:val="20"/>
          <w:szCs w:val="20"/>
        </w:rPr>
      </w:pPr>
      <w:r w:rsidRPr="00066AE0">
        <w:rPr>
          <w:rFonts w:ascii="Arial" w:hAnsi="Arial" w:cs="Arial"/>
          <w:sz w:val="20"/>
          <w:szCs w:val="20"/>
        </w:rPr>
        <w:t xml:space="preserve">If the Appeals Committee recommends that the board or governing body of the RMHA (a CMHSP or </w:t>
      </w:r>
      <w:proofErr w:type="gramStart"/>
      <w:r w:rsidRPr="00066AE0">
        <w:rPr>
          <w:rFonts w:ascii="Arial" w:hAnsi="Arial" w:cs="Arial"/>
          <w:sz w:val="20"/>
          <w:szCs w:val="20"/>
        </w:rPr>
        <w:t>a</w:t>
      </w:r>
      <w:proofErr w:type="gramEnd"/>
      <w:r w:rsidRPr="00066AE0">
        <w:rPr>
          <w:rFonts w:ascii="Arial" w:hAnsi="Arial" w:cs="Arial"/>
          <w:sz w:val="20"/>
          <w:szCs w:val="20"/>
        </w:rPr>
        <w:t xml:space="preserve"> LPH/U), request an external investigation by MDHHS-Office of Recipient Rights, the Board of Directors may make the request to MDHHS-ORR, in writing, within 5 business days of receipt of the request from the Appeals Committee.</w:t>
      </w:r>
    </w:p>
    <w:p w14:paraId="0E3587E1" w14:textId="77777777" w:rsidR="00C6558E" w:rsidRDefault="00C6558E" w:rsidP="00C6558E">
      <w:pPr>
        <w:pStyle w:val="ListParagraph"/>
        <w:ind w:left="1080"/>
        <w:rPr>
          <w:rFonts w:ascii="Arial" w:hAnsi="Arial" w:cs="Arial"/>
          <w:sz w:val="20"/>
          <w:szCs w:val="20"/>
        </w:rPr>
      </w:pPr>
    </w:p>
    <w:p w14:paraId="36AA8E44" w14:textId="205B6666" w:rsidR="00C6558E" w:rsidRDefault="00C6558E" w:rsidP="000B3F97">
      <w:pPr>
        <w:pStyle w:val="ListParagraph"/>
        <w:widowControl/>
        <w:numPr>
          <w:ilvl w:val="1"/>
          <w:numId w:val="31"/>
        </w:numPr>
        <w:spacing w:after="160" w:line="259" w:lineRule="auto"/>
        <w:contextualSpacing/>
        <w:rPr>
          <w:rFonts w:ascii="Arial" w:hAnsi="Arial" w:cs="Arial"/>
          <w:sz w:val="20"/>
          <w:szCs w:val="20"/>
        </w:rPr>
      </w:pPr>
      <w:r w:rsidRPr="00066AE0">
        <w:rPr>
          <w:rFonts w:ascii="Arial" w:hAnsi="Arial" w:cs="Arial"/>
          <w:sz w:val="20"/>
          <w:szCs w:val="20"/>
        </w:rPr>
        <w:lastRenderedPageBreak/>
        <w:t xml:space="preserve">Within 10 business days of receipt of the investigative report from MDHHSORR, the executive director of the CMHSP or the director </w:t>
      </w:r>
      <w:r w:rsidR="00EB3BC9" w:rsidRPr="00066AE0">
        <w:rPr>
          <w:rFonts w:ascii="Arial" w:hAnsi="Arial" w:cs="Arial"/>
          <w:sz w:val="20"/>
          <w:szCs w:val="20"/>
        </w:rPr>
        <w:t>of the</w:t>
      </w:r>
      <w:r w:rsidRPr="00066AE0">
        <w:rPr>
          <w:rFonts w:ascii="Arial" w:hAnsi="Arial" w:cs="Arial"/>
          <w:sz w:val="20"/>
          <w:szCs w:val="20"/>
        </w:rPr>
        <w:t xml:space="preserve"> LPH/U shall issue a Summary Report in compliance with section 782. The Summary Report shall be submitted to the appellant, recipient if different than the appellant, the recipient's legal guardian, if any, the </w:t>
      </w:r>
      <w:proofErr w:type="gramStart"/>
      <w:r w:rsidRPr="00066AE0">
        <w:rPr>
          <w:rFonts w:ascii="Arial" w:hAnsi="Arial" w:cs="Arial"/>
          <w:sz w:val="20"/>
          <w:szCs w:val="20"/>
        </w:rPr>
        <w:t>office</w:t>
      </w:r>
      <w:proofErr w:type="gramEnd"/>
      <w:r w:rsidRPr="00066AE0">
        <w:rPr>
          <w:rFonts w:ascii="Arial" w:hAnsi="Arial" w:cs="Arial"/>
          <w:sz w:val="20"/>
          <w:szCs w:val="20"/>
        </w:rPr>
        <w:t xml:space="preserve"> and the Appeals Committee.</w:t>
      </w:r>
    </w:p>
    <w:p w14:paraId="4820A423" w14:textId="77777777" w:rsidR="00C6558E" w:rsidRDefault="00C6558E" w:rsidP="000B3F97">
      <w:pPr>
        <w:pStyle w:val="ListParagraph"/>
        <w:widowControl/>
        <w:numPr>
          <w:ilvl w:val="1"/>
          <w:numId w:val="31"/>
        </w:numPr>
        <w:spacing w:after="160" w:line="259" w:lineRule="auto"/>
        <w:contextualSpacing/>
        <w:rPr>
          <w:rFonts w:ascii="Arial" w:hAnsi="Arial" w:cs="Arial"/>
          <w:sz w:val="20"/>
          <w:szCs w:val="20"/>
        </w:rPr>
      </w:pPr>
      <w:r w:rsidRPr="00066AE0">
        <w:rPr>
          <w:rFonts w:ascii="Arial" w:hAnsi="Arial" w:cs="Arial"/>
          <w:sz w:val="20"/>
          <w:szCs w:val="20"/>
        </w:rPr>
        <w:t>The complainant, recipient if different than the complainant, and the recipient's legal guardian, if any, shall be informed in the Summary Report issued by the executive director of a CMHSP or the director of an LPH/U of the right to appeal to the MDHHS Appeals Committee. Notice shall include information on the grounds for appeal as stated in section 784(2), the time frame for submission of the appeal, advocacy organizations that may assist with filing the written appeal, and an offer of assistance by the office of recipient rights in the absence of assistance from an advocacy organization.</w:t>
      </w:r>
    </w:p>
    <w:p w14:paraId="2745BFF6" w14:textId="77777777" w:rsidR="00C6558E" w:rsidRDefault="00C6558E" w:rsidP="000B3F97">
      <w:pPr>
        <w:pStyle w:val="ListParagraph"/>
        <w:widowControl/>
        <w:numPr>
          <w:ilvl w:val="1"/>
          <w:numId w:val="31"/>
        </w:numPr>
        <w:spacing w:after="160" w:line="259" w:lineRule="auto"/>
        <w:contextualSpacing/>
        <w:rPr>
          <w:rFonts w:ascii="Arial" w:hAnsi="Arial" w:cs="Arial"/>
          <w:sz w:val="20"/>
          <w:szCs w:val="20"/>
        </w:rPr>
      </w:pPr>
      <w:r w:rsidRPr="00066AE0">
        <w:rPr>
          <w:rFonts w:ascii="Arial" w:hAnsi="Arial" w:cs="Arial"/>
          <w:sz w:val="20"/>
          <w:szCs w:val="20"/>
        </w:rPr>
        <w:t>Not later than 45 calendar days after receipt of the Summary Report, the appellant may file a written appeal with the MDHHS Appeals Committee.</w:t>
      </w:r>
    </w:p>
    <w:p w14:paraId="39E213C3" w14:textId="77777777" w:rsidR="00C6558E" w:rsidRDefault="00C6558E" w:rsidP="000B3F97">
      <w:pPr>
        <w:pStyle w:val="ListParagraph"/>
        <w:widowControl/>
        <w:numPr>
          <w:ilvl w:val="1"/>
          <w:numId w:val="31"/>
        </w:numPr>
        <w:spacing w:after="160" w:line="259" w:lineRule="auto"/>
        <w:contextualSpacing/>
        <w:rPr>
          <w:rFonts w:ascii="Arial" w:hAnsi="Arial" w:cs="Arial"/>
          <w:sz w:val="20"/>
          <w:szCs w:val="20"/>
        </w:rPr>
      </w:pPr>
      <w:r w:rsidRPr="00066AE0">
        <w:rPr>
          <w:rFonts w:ascii="Arial" w:hAnsi="Arial" w:cs="Arial"/>
          <w:sz w:val="20"/>
          <w:szCs w:val="20"/>
        </w:rPr>
        <w:t xml:space="preserve">If the Summary report contains a plan of action, the office of recipient rights is provided written notice and evidence of the completion of the plan. If the Summary report contains a plan of action, and the completed action is different than that proposed, the CMHSP executive director or director of the LPH/U shall assure that the office of recipient rights, the complainant, recipient if different than the complainant, his/her legal guardian, if any, shall be provided written notice including specific information as to the action that was taken and the date that it occurred. The complainant, recipient if different that the complainant and his/her legal guardian, if any, shall be afforded 45 calendar days after receipt of the notice to appeal the appropriate Appeals Committee on the grounds of inadequate action taken to remedy a </w:t>
      </w:r>
      <w:proofErr w:type="gramStart"/>
      <w:r w:rsidRPr="00066AE0">
        <w:rPr>
          <w:rFonts w:ascii="Arial" w:hAnsi="Arial" w:cs="Arial"/>
          <w:sz w:val="20"/>
          <w:szCs w:val="20"/>
        </w:rPr>
        <w:t>rights violations</w:t>
      </w:r>
      <w:proofErr w:type="gramEnd"/>
      <w:r w:rsidRPr="00066AE0">
        <w:rPr>
          <w:rFonts w:ascii="Arial" w:hAnsi="Arial" w:cs="Arial"/>
          <w:sz w:val="20"/>
          <w:szCs w:val="20"/>
        </w:rPr>
        <w:t>.</w:t>
      </w:r>
    </w:p>
    <w:p w14:paraId="311D000D" w14:textId="77777777" w:rsidR="00C6558E" w:rsidRDefault="00C6558E" w:rsidP="00C6558E">
      <w:pPr>
        <w:pStyle w:val="ListParagraph"/>
        <w:ind w:left="1440"/>
        <w:rPr>
          <w:rFonts w:ascii="Arial" w:hAnsi="Arial" w:cs="Arial"/>
          <w:sz w:val="20"/>
          <w:szCs w:val="20"/>
        </w:rPr>
      </w:pPr>
    </w:p>
    <w:p w14:paraId="4097AEE4" w14:textId="77777777" w:rsidR="00C6558E" w:rsidRDefault="00C6558E" w:rsidP="000B3F97">
      <w:pPr>
        <w:pStyle w:val="ListParagraph"/>
        <w:widowControl/>
        <w:numPr>
          <w:ilvl w:val="0"/>
          <w:numId w:val="33"/>
        </w:numPr>
        <w:spacing w:after="160" w:line="259" w:lineRule="auto"/>
        <w:ind w:left="360" w:hanging="360"/>
        <w:contextualSpacing/>
        <w:rPr>
          <w:rFonts w:ascii="Arial" w:hAnsi="Arial" w:cs="Arial"/>
          <w:b/>
          <w:sz w:val="20"/>
          <w:szCs w:val="20"/>
          <w:u w:val="single"/>
        </w:rPr>
      </w:pPr>
      <w:r w:rsidRPr="00066AE0">
        <w:rPr>
          <w:rFonts w:ascii="Arial" w:hAnsi="Arial" w:cs="Arial"/>
          <w:b/>
          <w:sz w:val="20"/>
          <w:szCs w:val="20"/>
          <w:u w:val="single"/>
        </w:rPr>
        <w:t>MDHHS Appeals</w:t>
      </w:r>
    </w:p>
    <w:p w14:paraId="161D3533" w14:textId="77777777" w:rsidR="00C6558E" w:rsidRPr="00066AE0" w:rsidRDefault="00C6558E" w:rsidP="00C6558E">
      <w:pPr>
        <w:pStyle w:val="ListParagraph"/>
        <w:ind w:left="360"/>
        <w:rPr>
          <w:rFonts w:ascii="Arial" w:hAnsi="Arial" w:cs="Arial"/>
          <w:b/>
          <w:sz w:val="20"/>
          <w:szCs w:val="20"/>
          <w:u w:val="single"/>
        </w:rPr>
      </w:pPr>
    </w:p>
    <w:p w14:paraId="798EAD3B" w14:textId="77777777" w:rsidR="00C6558E" w:rsidRDefault="00C6558E" w:rsidP="000B3F97">
      <w:pPr>
        <w:pStyle w:val="ListParagraph"/>
        <w:widowControl/>
        <w:numPr>
          <w:ilvl w:val="0"/>
          <w:numId w:val="34"/>
        </w:numPr>
        <w:spacing w:after="160" w:line="259" w:lineRule="auto"/>
        <w:contextualSpacing/>
        <w:rPr>
          <w:rFonts w:ascii="Arial" w:hAnsi="Arial" w:cs="Arial"/>
          <w:sz w:val="20"/>
          <w:szCs w:val="20"/>
        </w:rPr>
      </w:pPr>
      <w:r w:rsidRPr="00066AE0">
        <w:rPr>
          <w:rFonts w:ascii="Arial" w:hAnsi="Arial" w:cs="Arial"/>
          <w:sz w:val="20"/>
          <w:szCs w:val="20"/>
        </w:rPr>
        <w:t xml:space="preserve">An appeal to MDHHS Appeals may be taken only upon the ground that the investigative finding of the office </w:t>
      </w:r>
      <w:proofErr w:type="gramStart"/>
      <w:r w:rsidRPr="00066AE0">
        <w:rPr>
          <w:rFonts w:ascii="Arial" w:hAnsi="Arial" w:cs="Arial"/>
          <w:sz w:val="20"/>
          <w:szCs w:val="20"/>
        </w:rPr>
        <w:t>were</w:t>
      </w:r>
      <w:proofErr w:type="gramEnd"/>
      <w:r w:rsidRPr="00066AE0">
        <w:rPr>
          <w:rFonts w:ascii="Arial" w:hAnsi="Arial" w:cs="Arial"/>
          <w:sz w:val="20"/>
          <w:szCs w:val="20"/>
        </w:rPr>
        <w:t xml:space="preserve"> inconsistent with the facts or with law, rules, policies or guidelines; and only after a decision on an appeal has been made by the appropriate Appeals Committee to uphold the findings of an investigation, or, upon reinvestigation, the findings of the office remain unsubstantiated.</w:t>
      </w:r>
    </w:p>
    <w:p w14:paraId="7198AA1D" w14:textId="77777777" w:rsidR="00C6558E" w:rsidRPr="00066AE0" w:rsidRDefault="00C6558E" w:rsidP="00C6558E">
      <w:pPr>
        <w:pStyle w:val="ListParagraph"/>
        <w:ind w:left="1080"/>
        <w:contextualSpacing/>
        <w:rPr>
          <w:rFonts w:ascii="Arial" w:hAnsi="Arial" w:cs="Arial"/>
          <w:sz w:val="20"/>
          <w:szCs w:val="20"/>
        </w:rPr>
      </w:pPr>
    </w:p>
    <w:p w14:paraId="08C31A24" w14:textId="77777777" w:rsidR="00C6558E" w:rsidRPr="00066AE0" w:rsidRDefault="00C6558E" w:rsidP="000B3F97">
      <w:pPr>
        <w:pStyle w:val="ListParagraph"/>
        <w:widowControl/>
        <w:numPr>
          <w:ilvl w:val="0"/>
          <w:numId w:val="34"/>
        </w:numPr>
        <w:spacing w:after="160" w:line="259" w:lineRule="auto"/>
        <w:contextualSpacing/>
        <w:rPr>
          <w:rFonts w:ascii="Arial" w:hAnsi="Arial" w:cs="Arial"/>
          <w:sz w:val="20"/>
          <w:szCs w:val="20"/>
        </w:rPr>
      </w:pPr>
      <w:r w:rsidRPr="00066AE0">
        <w:rPr>
          <w:rFonts w:ascii="Arial" w:hAnsi="Arial" w:cs="Arial"/>
          <w:sz w:val="20"/>
          <w:szCs w:val="20"/>
        </w:rPr>
        <w:t>Within 45 calendar days after receiving written notice of the decision of the Appeals Committee under section Il. I. l. or the Summary Report in ll. K. 2., the appellant may file a written appeal with MDHHS appeals. The written appeal shall be mailed to:</w:t>
      </w:r>
    </w:p>
    <w:p w14:paraId="3FCE9771" w14:textId="77777777" w:rsidR="00C6558E" w:rsidRPr="001013EB" w:rsidRDefault="00C6558E" w:rsidP="00C6558E">
      <w:pPr>
        <w:contextualSpacing/>
        <w:jc w:val="center"/>
        <w:rPr>
          <w:rFonts w:ascii="Arial" w:hAnsi="Arial" w:cs="Arial"/>
          <w:sz w:val="20"/>
          <w:szCs w:val="20"/>
        </w:rPr>
      </w:pPr>
      <w:r w:rsidRPr="001013EB">
        <w:rPr>
          <w:rFonts w:ascii="Arial" w:hAnsi="Arial" w:cs="Arial"/>
          <w:sz w:val="20"/>
          <w:szCs w:val="20"/>
        </w:rPr>
        <w:t>MDHHS-APPEALS</w:t>
      </w:r>
    </w:p>
    <w:p w14:paraId="7394A503" w14:textId="77777777" w:rsidR="00C6558E" w:rsidRPr="001013EB" w:rsidRDefault="00C6558E" w:rsidP="00C6558E">
      <w:pPr>
        <w:contextualSpacing/>
        <w:jc w:val="center"/>
        <w:rPr>
          <w:rFonts w:ascii="Arial" w:hAnsi="Arial" w:cs="Arial"/>
          <w:sz w:val="20"/>
          <w:szCs w:val="20"/>
        </w:rPr>
      </w:pPr>
      <w:r w:rsidRPr="001013EB">
        <w:rPr>
          <w:rFonts w:ascii="Arial" w:hAnsi="Arial" w:cs="Arial"/>
          <w:sz w:val="20"/>
          <w:szCs w:val="20"/>
        </w:rPr>
        <w:t>Level 2 Appeal</w:t>
      </w:r>
    </w:p>
    <w:p w14:paraId="288B5190" w14:textId="77777777" w:rsidR="00C6558E" w:rsidRPr="001013EB" w:rsidRDefault="00C6558E" w:rsidP="00C6558E">
      <w:pPr>
        <w:contextualSpacing/>
        <w:jc w:val="center"/>
        <w:rPr>
          <w:rFonts w:ascii="Arial" w:hAnsi="Arial" w:cs="Arial"/>
          <w:sz w:val="20"/>
          <w:szCs w:val="20"/>
        </w:rPr>
      </w:pPr>
      <w:r w:rsidRPr="001013EB">
        <w:rPr>
          <w:rFonts w:ascii="Arial" w:hAnsi="Arial" w:cs="Arial"/>
          <w:sz w:val="20"/>
          <w:szCs w:val="20"/>
        </w:rPr>
        <w:t xml:space="preserve">Lewis Cass Building, 1 </w:t>
      </w:r>
      <w:proofErr w:type="spellStart"/>
      <w:r w:rsidRPr="001013EB">
        <w:rPr>
          <w:rFonts w:ascii="Arial" w:hAnsi="Arial" w:cs="Arial"/>
          <w:sz w:val="20"/>
          <w:szCs w:val="20"/>
        </w:rPr>
        <w:t>st</w:t>
      </w:r>
      <w:proofErr w:type="spellEnd"/>
      <w:r w:rsidRPr="001013EB">
        <w:rPr>
          <w:rFonts w:ascii="Arial" w:hAnsi="Arial" w:cs="Arial"/>
          <w:sz w:val="20"/>
          <w:szCs w:val="20"/>
        </w:rPr>
        <w:t xml:space="preserve"> floor</w:t>
      </w:r>
    </w:p>
    <w:p w14:paraId="03C4C354" w14:textId="77777777" w:rsidR="00C6558E" w:rsidRPr="001013EB" w:rsidRDefault="00C6558E" w:rsidP="00C6558E">
      <w:pPr>
        <w:contextualSpacing/>
        <w:jc w:val="center"/>
        <w:rPr>
          <w:rFonts w:ascii="Arial" w:hAnsi="Arial" w:cs="Arial"/>
          <w:sz w:val="20"/>
          <w:szCs w:val="20"/>
        </w:rPr>
      </w:pPr>
      <w:r w:rsidRPr="001013EB">
        <w:rPr>
          <w:rFonts w:ascii="Arial" w:hAnsi="Arial" w:cs="Arial"/>
          <w:sz w:val="20"/>
          <w:szCs w:val="20"/>
        </w:rPr>
        <w:t>P.O. Box 30807</w:t>
      </w:r>
    </w:p>
    <w:p w14:paraId="2E8621F8" w14:textId="77777777" w:rsidR="00C6558E" w:rsidRPr="001013EB" w:rsidRDefault="00C6558E" w:rsidP="00C6558E">
      <w:pPr>
        <w:contextualSpacing/>
        <w:jc w:val="center"/>
        <w:rPr>
          <w:rFonts w:ascii="Arial" w:hAnsi="Arial" w:cs="Arial"/>
          <w:sz w:val="20"/>
          <w:szCs w:val="20"/>
        </w:rPr>
      </w:pPr>
      <w:r w:rsidRPr="001013EB">
        <w:rPr>
          <w:rFonts w:ascii="Arial" w:hAnsi="Arial" w:cs="Arial"/>
          <w:sz w:val="20"/>
          <w:szCs w:val="20"/>
        </w:rPr>
        <w:t xml:space="preserve">Lansing, </w:t>
      </w:r>
      <w:proofErr w:type="spellStart"/>
      <w:r w:rsidRPr="001013EB">
        <w:rPr>
          <w:rFonts w:ascii="Arial" w:hAnsi="Arial" w:cs="Arial"/>
          <w:sz w:val="20"/>
          <w:szCs w:val="20"/>
        </w:rPr>
        <w:t>Ml</w:t>
      </w:r>
      <w:proofErr w:type="spellEnd"/>
      <w:r w:rsidRPr="001013EB">
        <w:rPr>
          <w:rFonts w:ascii="Arial" w:hAnsi="Arial" w:cs="Arial"/>
          <w:sz w:val="20"/>
          <w:szCs w:val="20"/>
        </w:rPr>
        <w:t xml:space="preserve"> 48909</w:t>
      </w:r>
    </w:p>
    <w:p w14:paraId="6AD1E043" w14:textId="09F205F3" w:rsidR="00C6558E" w:rsidRDefault="00C6558E" w:rsidP="00C6558E">
      <w:pPr>
        <w:contextualSpacing/>
        <w:jc w:val="center"/>
        <w:rPr>
          <w:rFonts w:ascii="Arial" w:hAnsi="Arial" w:cs="Arial"/>
          <w:sz w:val="20"/>
          <w:szCs w:val="20"/>
        </w:rPr>
      </w:pPr>
      <w:r w:rsidRPr="001013EB">
        <w:rPr>
          <w:rFonts w:ascii="Arial" w:hAnsi="Arial" w:cs="Arial"/>
          <w:sz w:val="20"/>
          <w:szCs w:val="20"/>
        </w:rPr>
        <w:t>FAX: (517) 241-7973</w:t>
      </w:r>
    </w:p>
    <w:p w14:paraId="24DAE77D" w14:textId="77777777" w:rsidR="00955802" w:rsidRDefault="00955802" w:rsidP="00C6558E">
      <w:pPr>
        <w:contextualSpacing/>
        <w:jc w:val="center"/>
        <w:rPr>
          <w:rFonts w:ascii="Arial" w:hAnsi="Arial" w:cs="Arial"/>
          <w:sz w:val="20"/>
          <w:szCs w:val="20"/>
        </w:rPr>
      </w:pPr>
    </w:p>
    <w:p w14:paraId="10955AE3" w14:textId="77777777" w:rsidR="00C6558E" w:rsidRDefault="00C6558E" w:rsidP="000B3F97">
      <w:pPr>
        <w:pStyle w:val="ListParagraph"/>
        <w:widowControl/>
        <w:numPr>
          <w:ilvl w:val="0"/>
          <w:numId w:val="34"/>
        </w:numPr>
        <w:spacing w:after="160" w:line="259" w:lineRule="auto"/>
        <w:contextualSpacing/>
        <w:rPr>
          <w:rFonts w:ascii="Arial" w:hAnsi="Arial" w:cs="Arial"/>
          <w:sz w:val="20"/>
          <w:szCs w:val="20"/>
        </w:rPr>
      </w:pPr>
      <w:r w:rsidRPr="006017F6">
        <w:rPr>
          <w:rFonts w:ascii="Arial" w:hAnsi="Arial" w:cs="Arial"/>
          <w:sz w:val="20"/>
          <w:szCs w:val="20"/>
        </w:rPr>
        <w:t>Upon receipt of the appeal, MDHHS-APPEALS shall give written notice of the receipt to the respondent, local office of recipient rights holding the record of the complaint and the RMHA. If the appeal involves the findings of a rights advisor with the MDHHS Office of Recipient Rights, the Director of that office shall also receive written notice of receipt of the appeal. The respondent, local office holding the record of the complaint, MDHHS-ORR Director, and the RMHA shall ensure that MDHHS has access to all necessary documentation and other evidence cited in the complaint and local appeal.</w:t>
      </w:r>
    </w:p>
    <w:p w14:paraId="4CCC6359" w14:textId="77777777" w:rsidR="00C6558E" w:rsidRDefault="00C6558E" w:rsidP="00C6558E">
      <w:pPr>
        <w:pStyle w:val="ListParagraph"/>
        <w:ind w:left="1080"/>
        <w:rPr>
          <w:rFonts w:ascii="Arial" w:hAnsi="Arial" w:cs="Arial"/>
          <w:sz w:val="20"/>
          <w:szCs w:val="20"/>
        </w:rPr>
      </w:pPr>
    </w:p>
    <w:p w14:paraId="580C1F9A" w14:textId="77777777" w:rsidR="00C6558E" w:rsidRDefault="00C6558E" w:rsidP="000B3F97">
      <w:pPr>
        <w:pStyle w:val="ListParagraph"/>
        <w:widowControl/>
        <w:numPr>
          <w:ilvl w:val="0"/>
          <w:numId w:val="34"/>
        </w:numPr>
        <w:spacing w:after="160" w:line="259" w:lineRule="auto"/>
        <w:contextualSpacing/>
        <w:rPr>
          <w:rFonts w:ascii="Arial" w:hAnsi="Arial" w:cs="Arial"/>
          <w:sz w:val="20"/>
          <w:szCs w:val="20"/>
        </w:rPr>
      </w:pPr>
      <w:r w:rsidRPr="006017F6">
        <w:rPr>
          <w:rFonts w:ascii="Arial" w:hAnsi="Arial" w:cs="Arial"/>
          <w:sz w:val="20"/>
          <w:szCs w:val="20"/>
        </w:rPr>
        <w:t>MDHHS-APPEALS shall review the record generated by the local appeal. [t shall not consider additional evidence or information that was not available during the local appeal.</w:t>
      </w:r>
    </w:p>
    <w:p w14:paraId="642541B7" w14:textId="77777777" w:rsidR="00C6558E" w:rsidRPr="006017F6" w:rsidRDefault="00C6558E" w:rsidP="00C6558E">
      <w:pPr>
        <w:pStyle w:val="ListParagraph"/>
        <w:rPr>
          <w:rFonts w:ascii="Arial" w:hAnsi="Arial" w:cs="Arial"/>
          <w:sz w:val="20"/>
          <w:szCs w:val="20"/>
        </w:rPr>
      </w:pPr>
    </w:p>
    <w:p w14:paraId="04570378" w14:textId="77777777" w:rsidR="00C6558E" w:rsidRDefault="00C6558E" w:rsidP="00C6558E">
      <w:pPr>
        <w:pStyle w:val="ListParagraph"/>
        <w:ind w:left="1080"/>
        <w:rPr>
          <w:rFonts w:ascii="Arial" w:hAnsi="Arial" w:cs="Arial"/>
          <w:sz w:val="20"/>
          <w:szCs w:val="20"/>
        </w:rPr>
      </w:pPr>
    </w:p>
    <w:p w14:paraId="192CBAFC" w14:textId="77777777" w:rsidR="00C6558E" w:rsidRDefault="00C6558E" w:rsidP="000B3F97">
      <w:pPr>
        <w:pStyle w:val="ListParagraph"/>
        <w:widowControl/>
        <w:numPr>
          <w:ilvl w:val="0"/>
          <w:numId w:val="34"/>
        </w:numPr>
        <w:spacing w:after="160" w:line="259" w:lineRule="auto"/>
        <w:contextualSpacing/>
        <w:rPr>
          <w:rFonts w:ascii="Arial" w:hAnsi="Arial" w:cs="Arial"/>
          <w:sz w:val="20"/>
          <w:szCs w:val="20"/>
        </w:rPr>
      </w:pPr>
      <w:r w:rsidRPr="006017F6">
        <w:rPr>
          <w:rFonts w:ascii="Arial" w:hAnsi="Arial" w:cs="Arial"/>
          <w:sz w:val="20"/>
          <w:szCs w:val="20"/>
        </w:rPr>
        <w:t>Within 30 calendar days after receiving the appeal, MDHHS-APPEALS shall review the appeal and do one of the following:</w:t>
      </w:r>
    </w:p>
    <w:p w14:paraId="640E0559" w14:textId="77777777" w:rsidR="00C6558E" w:rsidRDefault="00C6558E" w:rsidP="000B3F97">
      <w:pPr>
        <w:pStyle w:val="ListParagraph"/>
        <w:widowControl/>
        <w:numPr>
          <w:ilvl w:val="2"/>
          <w:numId w:val="34"/>
        </w:numPr>
        <w:spacing w:after="160" w:line="259" w:lineRule="auto"/>
        <w:contextualSpacing/>
        <w:rPr>
          <w:rFonts w:ascii="Arial" w:hAnsi="Arial" w:cs="Arial"/>
          <w:sz w:val="20"/>
          <w:szCs w:val="20"/>
        </w:rPr>
      </w:pPr>
      <w:r w:rsidRPr="006017F6">
        <w:rPr>
          <w:rFonts w:ascii="Arial" w:hAnsi="Arial" w:cs="Arial"/>
          <w:sz w:val="20"/>
          <w:szCs w:val="20"/>
        </w:rPr>
        <w:t>Uphold the findings of the office.</w:t>
      </w:r>
    </w:p>
    <w:p w14:paraId="08F02331" w14:textId="77777777" w:rsidR="00C6558E" w:rsidRDefault="00C6558E" w:rsidP="000B3F97">
      <w:pPr>
        <w:pStyle w:val="ListParagraph"/>
        <w:widowControl/>
        <w:numPr>
          <w:ilvl w:val="2"/>
          <w:numId w:val="34"/>
        </w:numPr>
        <w:spacing w:after="160" w:line="259" w:lineRule="auto"/>
        <w:contextualSpacing/>
        <w:rPr>
          <w:rFonts w:ascii="Arial" w:hAnsi="Arial" w:cs="Arial"/>
          <w:sz w:val="20"/>
          <w:szCs w:val="20"/>
        </w:rPr>
      </w:pPr>
      <w:r w:rsidRPr="006017F6">
        <w:rPr>
          <w:rFonts w:ascii="Arial" w:hAnsi="Arial" w:cs="Arial"/>
          <w:sz w:val="20"/>
          <w:szCs w:val="20"/>
        </w:rPr>
        <w:lastRenderedPageBreak/>
        <w:t>Affirm the decision of the Appeals Committee.</w:t>
      </w:r>
    </w:p>
    <w:p w14:paraId="7F82CBF0" w14:textId="77777777" w:rsidR="00C6558E" w:rsidRDefault="00C6558E" w:rsidP="000B3F97">
      <w:pPr>
        <w:pStyle w:val="ListParagraph"/>
        <w:widowControl/>
        <w:numPr>
          <w:ilvl w:val="2"/>
          <w:numId w:val="34"/>
        </w:numPr>
        <w:spacing w:after="160" w:line="259" w:lineRule="auto"/>
        <w:contextualSpacing/>
        <w:rPr>
          <w:rFonts w:ascii="Arial" w:hAnsi="Arial" w:cs="Arial"/>
          <w:sz w:val="20"/>
          <w:szCs w:val="20"/>
        </w:rPr>
      </w:pPr>
      <w:r w:rsidRPr="006017F6">
        <w:rPr>
          <w:rFonts w:ascii="Arial" w:hAnsi="Arial" w:cs="Arial"/>
          <w:sz w:val="20"/>
          <w:szCs w:val="20"/>
        </w:rPr>
        <w:t>Return the matter to the director of the department's Office of Recipient Rights, the executive director of the CMHSP or the director of the LPH/U with instruction for additional investigation or consideration.</w:t>
      </w:r>
    </w:p>
    <w:p w14:paraId="57D6BEC8" w14:textId="77777777" w:rsidR="00C6558E" w:rsidRDefault="00C6558E" w:rsidP="00C6558E">
      <w:pPr>
        <w:pStyle w:val="ListParagraph"/>
        <w:ind w:left="2160"/>
        <w:rPr>
          <w:rFonts w:ascii="Arial" w:hAnsi="Arial" w:cs="Arial"/>
          <w:sz w:val="20"/>
          <w:szCs w:val="20"/>
        </w:rPr>
      </w:pPr>
    </w:p>
    <w:p w14:paraId="6461DD97" w14:textId="77777777" w:rsidR="00C6558E" w:rsidRDefault="00C6558E" w:rsidP="000B3F97">
      <w:pPr>
        <w:pStyle w:val="ListParagraph"/>
        <w:widowControl/>
        <w:numPr>
          <w:ilvl w:val="0"/>
          <w:numId w:val="34"/>
        </w:numPr>
        <w:spacing w:after="160" w:line="259" w:lineRule="auto"/>
        <w:contextualSpacing/>
        <w:rPr>
          <w:rFonts w:ascii="Arial" w:hAnsi="Arial" w:cs="Arial"/>
          <w:sz w:val="20"/>
          <w:szCs w:val="20"/>
        </w:rPr>
      </w:pPr>
      <w:r w:rsidRPr="006017F6">
        <w:rPr>
          <w:rFonts w:ascii="Arial" w:hAnsi="Arial" w:cs="Arial"/>
          <w:sz w:val="20"/>
          <w:szCs w:val="20"/>
        </w:rPr>
        <w:t>MDHHS-APPEALS shall provide copies of its action to the respondent, the appellant, recipient if different than appellant, the recipient's legal guardian, if any, the board of a CMHSP, the governing body of the LPH/U and the local office of recipient rights holding the record. If the appeal involves the findings of a MDHHSORR rights advisor, the MDHHS-ORR director shall also be provided copies of the action. If MDHHS-APPEALS upholds the findings of the office, notice shall be provided to the appellant of his/her legal right to seek redress through the circuit court.</w:t>
      </w:r>
    </w:p>
    <w:p w14:paraId="197EC904" w14:textId="77777777" w:rsidR="00C6558E" w:rsidRDefault="00C6558E" w:rsidP="00C6558E">
      <w:pPr>
        <w:pStyle w:val="ListParagraph"/>
        <w:ind w:left="1080"/>
        <w:rPr>
          <w:rFonts w:ascii="Arial" w:hAnsi="Arial" w:cs="Arial"/>
          <w:sz w:val="20"/>
          <w:szCs w:val="20"/>
        </w:rPr>
      </w:pPr>
    </w:p>
    <w:p w14:paraId="2FF26C28" w14:textId="77777777" w:rsidR="00C6558E" w:rsidRDefault="00C6558E" w:rsidP="000B3F97">
      <w:pPr>
        <w:pStyle w:val="ListParagraph"/>
        <w:widowControl/>
        <w:numPr>
          <w:ilvl w:val="0"/>
          <w:numId w:val="34"/>
        </w:numPr>
        <w:spacing w:after="160" w:line="259" w:lineRule="auto"/>
        <w:contextualSpacing/>
        <w:rPr>
          <w:rFonts w:ascii="Arial" w:hAnsi="Arial" w:cs="Arial"/>
          <w:sz w:val="20"/>
          <w:szCs w:val="20"/>
        </w:rPr>
      </w:pPr>
      <w:r w:rsidRPr="006017F6">
        <w:rPr>
          <w:rFonts w:ascii="Arial" w:hAnsi="Arial" w:cs="Arial"/>
          <w:sz w:val="20"/>
          <w:szCs w:val="20"/>
        </w:rPr>
        <w:t>If MDHHS-APPEALS instructs that additional investigation be conducted, the director of MDHHS-ORR, the executive director of the CMHSP or the director of the LPH/U shall assure that such investigation is completed in a fair</w:t>
      </w:r>
      <w:r w:rsidRPr="006017F6">
        <w:rPr>
          <w:rFonts w:ascii="Arial" w:hAnsi="Arial" w:cs="Arial"/>
          <w:sz w:val="20"/>
          <w:szCs w:val="20"/>
        </w:rPr>
        <w:tab/>
        <w:t xml:space="preserve">and impartial manner within 45 calendar days of his/her receipt of the written notice from MDHHS-APPEALS. The 45 calendar </w:t>
      </w:r>
      <w:proofErr w:type="gramStart"/>
      <w:r w:rsidRPr="006017F6">
        <w:rPr>
          <w:rFonts w:ascii="Arial" w:hAnsi="Arial" w:cs="Arial"/>
          <w:sz w:val="20"/>
          <w:szCs w:val="20"/>
        </w:rPr>
        <w:t>day time</w:t>
      </w:r>
      <w:proofErr w:type="gramEnd"/>
      <w:r w:rsidRPr="006017F6">
        <w:rPr>
          <w:rFonts w:ascii="Arial" w:hAnsi="Arial" w:cs="Arial"/>
          <w:sz w:val="20"/>
          <w:szCs w:val="20"/>
        </w:rPr>
        <w:t xml:space="preserve"> frame may be extended at the department's discretion upon a showing of good cause by the MDHHS-ORR director, CMHSP executive director or LPH/U director. At no time shall the time frame exceed 90 calendar days. In cases of re-investigation by MDHHS-ORR, the director of that office shall be responsible for the submission of the investigative report to the appropriate MDHHS facility director.</w:t>
      </w:r>
    </w:p>
    <w:p w14:paraId="022BFBDF" w14:textId="77777777" w:rsidR="00C6558E" w:rsidRPr="006017F6" w:rsidRDefault="00C6558E" w:rsidP="00C6558E">
      <w:pPr>
        <w:pStyle w:val="ListParagraph"/>
        <w:rPr>
          <w:rFonts w:ascii="Arial" w:hAnsi="Arial" w:cs="Arial"/>
          <w:sz w:val="20"/>
          <w:szCs w:val="20"/>
        </w:rPr>
      </w:pPr>
    </w:p>
    <w:p w14:paraId="6C6A5C79" w14:textId="77777777" w:rsidR="00C6558E" w:rsidRDefault="00C6558E" w:rsidP="000B3F97">
      <w:pPr>
        <w:pStyle w:val="ListParagraph"/>
        <w:widowControl/>
        <w:numPr>
          <w:ilvl w:val="0"/>
          <w:numId w:val="34"/>
        </w:numPr>
        <w:spacing w:after="160" w:line="259" w:lineRule="auto"/>
        <w:contextualSpacing/>
        <w:rPr>
          <w:rFonts w:ascii="Arial" w:hAnsi="Arial" w:cs="Arial"/>
          <w:sz w:val="20"/>
          <w:szCs w:val="20"/>
        </w:rPr>
      </w:pPr>
      <w:r w:rsidRPr="006017F6">
        <w:rPr>
          <w:rFonts w:ascii="Arial" w:hAnsi="Arial" w:cs="Arial"/>
          <w:sz w:val="20"/>
          <w:szCs w:val="20"/>
        </w:rPr>
        <w:t>Within 10 business days of the receipt of the investigative report, the facility director, executive director of the CMHSP, or the director of the LPH/U shall issue a Summary Report in compliance with section 782 of the Code to the department, appellant, recipient if different than appellant and the recipient's legal representative, if any,</w:t>
      </w:r>
    </w:p>
    <w:p w14:paraId="476A6C38" w14:textId="77777777" w:rsidR="00C6558E" w:rsidRPr="006017F6" w:rsidRDefault="00C6558E" w:rsidP="00C6558E">
      <w:pPr>
        <w:pStyle w:val="ListParagraph"/>
        <w:rPr>
          <w:rFonts w:ascii="Arial" w:hAnsi="Arial" w:cs="Arial"/>
          <w:sz w:val="20"/>
          <w:szCs w:val="20"/>
        </w:rPr>
      </w:pPr>
    </w:p>
    <w:p w14:paraId="58C67E3A" w14:textId="77777777" w:rsidR="00C6558E" w:rsidRDefault="00C6558E" w:rsidP="000B3F97">
      <w:pPr>
        <w:pStyle w:val="ListParagraph"/>
        <w:widowControl/>
        <w:numPr>
          <w:ilvl w:val="1"/>
          <w:numId w:val="34"/>
        </w:numPr>
        <w:spacing w:after="160" w:line="259" w:lineRule="auto"/>
        <w:contextualSpacing/>
        <w:rPr>
          <w:rFonts w:ascii="Arial" w:hAnsi="Arial" w:cs="Arial"/>
          <w:sz w:val="20"/>
          <w:szCs w:val="20"/>
        </w:rPr>
      </w:pPr>
      <w:r w:rsidRPr="006017F6">
        <w:rPr>
          <w:rFonts w:ascii="Arial" w:hAnsi="Arial" w:cs="Arial"/>
          <w:sz w:val="20"/>
          <w:szCs w:val="20"/>
        </w:rPr>
        <w:t>If the findings of the additional investigation remain the same as those appealed, the department shall inform appellant, recipient if different than appellant and the recipient's legal guardian, if any, in writing of the right to seek redress through the circuit court. Copies of this notice will be provided to the deputy director of the MDHHS Mental Health/Substance Abuse Services (if the investigation was conducted by staff of the MDHHS-ORR) the director of MDHHS Quality Management and Service Innovation (if the investigation was conducted by a CMHSP) or the Licensing Officer with the Psychiatric Licensure Unit of the MDHHS Division of Health Facility Licensing and Certification (if the investigation was conducted by an LPH/U).</w:t>
      </w:r>
    </w:p>
    <w:p w14:paraId="51E567C3" w14:textId="77777777" w:rsidR="00C6558E" w:rsidRPr="006017F6" w:rsidRDefault="00C6558E" w:rsidP="000B3F97">
      <w:pPr>
        <w:pStyle w:val="ListParagraph"/>
        <w:widowControl/>
        <w:numPr>
          <w:ilvl w:val="1"/>
          <w:numId w:val="34"/>
        </w:numPr>
        <w:spacing w:after="160" w:line="259" w:lineRule="auto"/>
        <w:contextualSpacing/>
        <w:rPr>
          <w:rFonts w:ascii="Arial" w:hAnsi="Arial" w:cs="Arial"/>
          <w:sz w:val="20"/>
          <w:szCs w:val="20"/>
        </w:rPr>
      </w:pPr>
      <w:r w:rsidRPr="006017F6">
        <w:rPr>
          <w:rFonts w:ascii="Arial" w:hAnsi="Arial" w:cs="Arial"/>
          <w:sz w:val="20"/>
          <w:szCs w:val="20"/>
        </w:rPr>
        <w:t>If the additional investigation results in the substantiation of previously unsubstantiated violation but the appellant, recipient if different than the appellant and/or the recipient's legal guardian, if any, disagrees with the adequacy of the action taken or plan of action proposed to remedy the violation, the department shall inform the individual(s) of the right to appeal this to the local Appeals Committee.</w:t>
      </w:r>
    </w:p>
    <w:p w14:paraId="4DCD825E" w14:textId="0975A5D5" w:rsidR="00FB7F7F" w:rsidRDefault="00FB7F7F">
      <w:pPr>
        <w:rPr>
          <w:rFonts w:ascii="Arial" w:hAnsi="Arial" w:cs="Arial"/>
          <w:sz w:val="20"/>
          <w:szCs w:val="20"/>
        </w:rPr>
      </w:pPr>
      <w:r>
        <w:rPr>
          <w:rFonts w:ascii="Arial" w:hAnsi="Arial" w:cs="Arial"/>
          <w:sz w:val="20"/>
          <w:szCs w:val="20"/>
        </w:rPr>
        <w:br w:type="page"/>
      </w:r>
    </w:p>
    <w:p w14:paraId="2CEF578D" w14:textId="3EC9D009" w:rsidR="00105074" w:rsidRDefault="00FB7F7F" w:rsidP="000B3F97">
      <w:pPr>
        <w:pStyle w:val="Heading2"/>
        <w:jc w:val="center"/>
      </w:pPr>
      <w:bookmarkStart w:id="311" w:name="_Hlk13050941"/>
      <w:bookmarkStart w:id="312" w:name="_Toc48826896"/>
      <w:r w:rsidRPr="00C85343">
        <w:lastRenderedPageBreak/>
        <w:t>Attachment</w:t>
      </w:r>
      <w:r w:rsidR="003A26E7" w:rsidRPr="00C85343">
        <w:t xml:space="preserve"> H</w:t>
      </w:r>
      <w:r w:rsidR="000B3F97">
        <w:t xml:space="preserve"> - </w:t>
      </w:r>
      <w:bookmarkStart w:id="313" w:name="_Toc13051827"/>
      <w:bookmarkStart w:id="314" w:name="_Toc13052104"/>
      <w:r>
        <w:t>Continuing Education Requirements for Recipient Rights Staff</w:t>
      </w:r>
      <w:bookmarkEnd w:id="311"/>
      <w:bookmarkEnd w:id="313"/>
      <w:bookmarkEnd w:id="314"/>
      <w:r w:rsidR="009329FB">
        <w:t xml:space="preserve"> (C 6.3.2.3A)</w:t>
      </w:r>
      <w:bookmarkEnd w:id="312"/>
    </w:p>
    <w:p w14:paraId="51E95002" w14:textId="7EAF48FF" w:rsidR="009329FB" w:rsidRDefault="009329FB" w:rsidP="00C85343">
      <w:pPr>
        <w:pStyle w:val="Heading2"/>
        <w:ind w:left="0" w:firstLine="0"/>
        <w:jc w:val="center"/>
      </w:pPr>
    </w:p>
    <w:p w14:paraId="25904A89" w14:textId="2B8832D4" w:rsidR="009329FB" w:rsidRDefault="009329FB" w:rsidP="00C85343">
      <w:pPr>
        <w:pStyle w:val="Heading2"/>
        <w:ind w:left="0" w:firstLine="0"/>
        <w:jc w:val="center"/>
      </w:pPr>
    </w:p>
    <w:p w14:paraId="2312A651" w14:textId="224CAA25" w:rsidR="009329FB" w:rsidRPr="006A6025" w:rsidRDefault="009329FB" w:rsidP="000B3F97">
      <w:pPr>
        <w:pStyle w:val="BodyText"/>
        <w:ind w:left="0"/>
        <w:jc w:val="center"/>
      </w:pPr>
      <w:r w:rsidRPr="006A6025">
        <w:t>Contract Manager to insert PDF from GF contract</w:t>
      </w:r>
    </w:p>
    <w:p w14:paraId="1C96CECF" w14:textId="77777777" w:rsidR="00105074" w:rsidRDefault="00105074">
      <w:pPr>
        <w:rPr>
          <w:rFonts w:ascii="Arial" w:eastAsia="Arial" w:hAnsi="Arial"/>
          <w:b/>
          <w:bCs/>
          <w:sz w:val="24"/>
          <w:szCs w:val="24"/>
        </w:rPr>
      </w:pPr>
      <w:r>
        <w:br w:type="page"/>
      </w:r>
    </w:p>
    <w:p w14:paraId="1A640672" w14:textId="57C7D39B" w:rsidR="00105074" w:rsidRPr="000B3F97" w:rsidRDefault="00105074" w:rsidP="000B3F97">
      <w:pPr>
        <w:pStyle w:val="Heading2"/>
        <w:jc w:val="center"/>
      </w:pPr>
      <w:bookmarkStart w:id="315" w:name="_Toc48826897"/>
      <w:r w:rsidRPr="000B3F97">
        <w:lastRenderedPageBreak/>
        <w:t>Attachment I</w:t>
      </w:r>
      <w:r w:rsidR="000B3F97">
        <w:t xml:space="preserve"> - </w:t>
      </w:r>
      <w:r w:rsidRPr="000B3F97">
        <w:t>RR Training Standards for CMH and Provider Staff TR (</w:t>
      </w:r>
      <w:r w:rsidR="009329FB" w:rsidRPr="000B3F97">
        <w:t xml:space="preserve">C </w:t>
      </w:r>
      <w:r w:rsidRPr="000B3F97">
        <w:t>6.3.2.3B</w:t>
      </w:r>
      <w:r w:rsidR="009329FB" w:rsidRPr="000B3F97">
        <w:t>)</w:t>
      </w:r>
      <w:bookmarkEnd w:id="315"/>
    </w:p>
    <w:p w14:paraId="6C556CC2" w14:textId="243A4B3C" w:rsidR="009329FB" w:rsidRDefault="009329FB" w:rsidP="00C85343">
      <w:pPr>
        <w:pStyle w:val="Heading2"/>
        <w:ind w:left="0" w:firstLine="0"/>
        <w:jc w:val="center"/>
      </w:pPr>
    </w:p>
    <w:p w14:paraId="6B6500E8" w14:textId="1CE0A265" w:rsidR="009329FB" w:rsidRDefault="009329FB" w:rsidP="00C85343">
      <w:pPr>
        <w:pStyle w:val="Heading2"/>
        <w:ind w:left="0" w:firstLine="0"/>
        <w:jc w:val="center"/>
      </w:pPr>
    </w:p>
    <w:p w14:paraId="70C2B58F" w14:textId="78BC29FA" w:rsidR="009329FB" w:rsidRDefault="009329FB" w:rsidP="000B3F97">
      <w:pPr>
        <w:pStyle w:val="BodyText"/>
      </w:pPr>
    </w:p>
    <w:p w14:paraId="77508ADA" w14:textId="77777777" w:rsidR="009329FB" w:rsidRPr="00C47E6D" w:rsidRDefault="009329FB" w:rsidP="000B3F97">
      <w:pPr>
        <w:pStyle w:val="BodyText"/>
        <w:rPr>
          <w:i/>
          <w:iCs/>
        </w:rPr>
      </w:pPr>
      <w:r w:rsidRPr="00C47E6D">
        <w:rPr>
          <w:i/>
          <w:iCs/>
        </w:rPr>
        <w:t>Contract Manager to insert PDF from GF contract</w:t>
      </w:r>
    </w:p>
    <w:p w14:paraId="60D3B505" w14:textId="55855667" w:rsidR="009329FB" w:rsidRPr="00272B4D" w:rsidRDefault="009329FB" w:rsidP="009329FB">
      <w:pPr>
        <w:pStyle w:val="Heading2"/>
        <w:ind w:left="0" w:firstLine="0"/>
        <w:jc w:val="center"/>
      </w:pPr>
    </w:p>
    <w:sectPr w:rsidR="009329FB" w:rsidRPr="00272B4D" w:rsidSect="00994B5D">
      <w:headerReference w:type="even" r:id="rId23"/>
      <w:headerReference w:type="default" r:id="rId24"/>
      <w:footerReference w:type="default" r:id="rId25"/>
      <w:headerReference w:type="first" r:id="rId26"/>
      <w:type w:val="continuous"/>
      <w:pgSz w:w="12240" w:h="15840"/>
      <w:pgMar w:top="1080" w:right="1080" w:bottom="1080" w:left="1080" w:header="0" w:footer="58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1" w:author="Carolyn Tiffany" w:date="2021-06-14T11:28:00Z" w:initials="CT">
    <w:p w14:paraId="2EC5241D" w14:textId="1B3A8796" w:rsidR="002D6088" w:rsidRDefault="002D6088">
      <w:pPr>
        <w:pStyle w:val="CommentText"/>
      </w:pPr>
      <w:r>
        <w:rPr>
          <w:rStyle w:val="CommentReference"/>
        </w:rPr>
        <w:annotationRef/>
      </w:r>
      <w:r>
        <w:t>Reviewed w. Finance Council on 6.14.21</w:t>
      </w:r>
    </w:p>
  </w:comment>
  <w:comment w:id="153" w:author="Carolyn Tiffany" w:date="2021-06-14T11:31:00Z" w:initials="CT">
    <w:p w14:paraId="615643F0" w14:textId="272E7416" w:rsidR="002D6088" w:rsidRDefault="002D6088">
      <w:pPr>
        <w:pStyle w:val="CommentText"/>
      </w:pPr>
      <w:r>
        <w:rPr>
          <w:rStyle w:val="CommentReference"/>
        </w:rPr>
        <w:annotationRef/>
      </w:r>
      <w:r>
        <w:t>CMH will need to identify in Att. C</w:t>
      </w:r>
    </w:p>
  </w:comment>
  <w:comment w:id="161" w:author="Carolyn Tiffany" w:date="2021-06-14T11:31:00Z" w:initials="CT">
    <w:p w14:paraId="10F8952C" w14:textId="34B365D4" w:rsidR="002D6088" w:rsidRDefault="002D6088">
      <w:pPr>
        <w:pStyle w:val="CommentText"/>
      </w:pPr>
      <w:r>
        <w:rPr>
          <w:rStyle w:val="CommentReference"/>
        </w:rPr>
        <w:annotationRef/>
      </w:r>
      <w:r>
        <w:t xml:space="preserve">CMHs will need to identify in </w:t>
      </w:r>
      <w:proofErr w:type="spellStart"/>
      <w:r>
        <w:t>Att</w:t>
      </w:r>
      <w:proofErr w:type="spellEnd"/>
      <w:r>
        <w:t xml:space="preserve"> 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C5241D" w15:done="0"/>
  <w15:commentEx w15:paraId="615643F0" w15:done="0"/>
  <w15:commentEx w15:paraId="10F8952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71BBCD" w16cex:dateUtc="2021-06-14T15:28:00Z"/>
  <w16cex:commentExtensible w16cex:durableId="2471BC86" w16cex:dateUtc="2021-06-14T15:31:00Z"/>
  <w16cex:commentExtensible w16cex:durableId="2471BC79" w16cex:dateUtc="2021-06-14T15: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C5241D" w16cid:durableId="2471BBCD"/>
  <w16cid:commentId w16cid:paraId="615643F0" w16cid:durableId="2471BC86"/>
  <w16cid:commentId w16cid:paraId="10F8952C" w16cid:durableId="2471BC7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67890" w14:textId="77777777" w:rsidR="009B5A33" w:rsidRDefault="009B5A33">
      <w:r>
        <w:separator/>
      </w:r>
    </w:p>
  </w:endnote>
  <w:endnote w:type="continuationSeparator" w:id="0">
    <w:p w14:paraId="0A36D9EA" w14:textId="77777777" w:rsidR="009B5A33" w:rsidRDefault="009B5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Microsoft Sans Serif">
    <w:panose1 w:val="020B0604020202020204"/>
    <w:charset w:val="00"/>
    <w:family w:val="swiss"/>
    <w:pitch w:val="variable"/>
    <w:sig w:usb0="E5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FCD47" w14:textId="77777777" w:rsidR="006A6025" w:rsidRDefault="006A6025">
    <w:pPr>
      <w:spacing w:line="200" w:lineRule="exact"/>
      <w:rPr>
        <w:sz w:val="20"/>
        <w:szCs w:val="20"/>
      </w:rPr>
    </w:pPr>
    <w:r>
      <w:rPr>
        <w:noProof/>
      </w:rPr>
      <mc:AlternateContent>
        <mc:Choice Requires="wps">
          <w:drawing>
            <wp:anchor distT="0" distB="0" distL="114300" distR="114300" simplePos="0" relativeHeight="251658240" behindDoc="1" locked="0" layoutInCell="1" allowOverlap="1" wp14:anchorId="1053AFFC" wp14:editId="75930B38">
              <wp:simplePos x="0" y="0"/>
              <wp:positionH relativeFrom="page">
                <wp:posOffset>3675380</wp:posOffset>
              </wp:positionH>
              <wp:positionV relativeFrom="page">
                <wp:posOffset>9549130</wp:posOffset>
              </wp:positionV>
              <wp:extent cx="190500" cy="151765"/>
              <wp:effectExtent l="5080"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9DE0B4" w14:textId="77777777" w:rsidR="006A6025" w:rsidRDefault="006A6025">
                          <w:pPr>
                            <w:pStyle w:val="BodyText"/>
                            <w:spacing w:line="224" w:lineRule="exact"/>
                            <w:ind w:left="40"/>
                          </w:pPr>
                          <w:r>
                            <w:fldChar w:fldCharType="begin"/>
                          </w:r>
                          <w:r>
                            <w:instrText xml:space="preserve"> PAGE </w:instrText>
                          </w:r>
                          <w:r>
                            <w:fldChar w:fldCharType="separate"/>
                          </w:r>
                          <w:r>
                            <w:rPr>
                              <w:noProof/>
                            </w:rP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53AFFC" id="_x0000_t202" coordsize="21600,21600" o:spt="202" path="m,l,21600r21600,l21600,xe">
              <v:stroke joinstyle="miter"/>
              <v:path gradientshapeok="t" o:connecttype="rect"/>
            </v:shapetype>
            <v:shape id="Text Box 2" o:spid="_x0000_s1026" type="#_x0000_t202" style="position:absolute;margin-left:289.4pt;margin-top:751.9pt;width:15pt;height:11.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" filled="f" stroked="f">
              <v:textbox inset="0,0,0,0">
                <w:txbxContent>
                  <w:p w14:paraId="419DE0B4" w14:textId="77777777" w:rsidR="006A6025" w:rsidRDefault="006A6025">
                    <w:pPr>
                      <w:pStyle w:val="BodyText"/>
                      <w:spacing w:line="224" w:lineRule="exact"/>
                      <w:ind w:left="40"/>
                    </w:pPr>
                    <w:r>
                      <w:fldChar w:fldCharType="begin"/>
                    </w:r>
                    <w:r>
                      <w:instrText xml:space="preserve"> PAGE </w:instrText>
                    </w:r>
                    <w:r>
                      <w:fldChar w:fldCharType="separate"/>
                    </w:r>
                    <w:r>
                      <w:rPr>
                        <w:noProof/>
                      </w:rPr>
                      <w:t>14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FDC3D" w14:textId="77777777" w:rsidR="006A6025" w:rsidRDefault="006A6025">
    <w:pPr>
      <w:spacing w:line="200" w:lineRule="exact"/>
      <w:rPr>
        <w:sz w:val="20"/>
        <w:szCs w:val="20"/>
      </w:rPr>
    </w:pPr>
    <w:r>
      <w:rPr>
        <w:noProof/>
      </w:rPr>
      <mc:AlternateContent>
        <mc:Choice Requires="wps">
          <w:drawing>
            <wp:anchor distT="0" distB="0" distL="114300" distR="114300" simplePos="0" relativeHeight="251655168" behindDoc="1" locked="0" layoutInCell="1" allowOverlap="1" wp14:anchorId="252257C9" wp14:editId="318E77FD">
              <wp:simplePos x="0" y="0"/>
              <wp:positionH relativeFrom="page">
                <wp:posOffset>3675380</wp:posOffset>
              </wp:positionH>
              <wp:positionV relativeFrom="page">
                <wp:posOffset>9549130</wp:posOffset>
              </wp:positionV>
              <wp:extent cx="190500" cy="151765"/>
              <wp:effectExtent l="5080" t="0"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E97379" w14:textId="77777777" w:rsidR="006A6025" w:rsidRDefault="006A6025">
                          <w:pPr>
                            <w:pStyle w:val="BodyText"/>
                            <w:spacing w:line="224" w:lineRule="exact"/>
                            <w:ind w:left="40"/>
                          </w:pPr>
                          <w:r>
                            <w:fldChar w:fldCharType="begin"/>
                          </w:r>
                          <w:r>
                            <w:instrText xml:space="preserve"> PAGE </w:instrText>
                          </w:r>
                          <w:r>
                            <w:fldChar w:fldCharType="separate"/>
                          </w:r>
                          <w:r>
                            <w:rPr>
                              <w:noProof/>
                            </w:rPr>
                            <w:t>39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2257C9" id="_x0000_t202" coordsize="21600,21600" o:spt="202" path="m,l,21600r21600,l21600,xe">
              <v:stroke joinstyle="miter"/>
              <v:path gradientshapeok="t" o:connecttype="rect"/>
            </v:shapetype>
            <v:shape id="Text Box 1" o:spid="_x0000_s1027" type="#_x0000_t202" style="position:absolute;margin-left:289.4pt;margin-top:751.9pt;width:15pt;height:11.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" filled="f" stroked="f">
              <v:textbox inset="0,0,0,0">
                <w:txbxContent>
                  <w:p w14:paraId="14E97379" w14:textId="77777777" w:rsidR="006A6025" w:rsidRDefault="006A6025">
                    <w:pPr>
                      <w:pStyle w:val="BodyText"/>
                      <w:spacing w:line="224" w:lineRule="exact"/>
                      <w:ind w:left="40"/>
                    </w:pPr>
                    <w:r>
                      <w:fldChar w:fldCharType="begin"/>
                    </w:r>
                    <w:r>
                      <w:instrText xml:space="preserve"> PAGE </w:instrText>
                    </w:r>
                    <w:r>
                      <w:fldChar w:fldCharType="separate"/>
                    </w:r>
                    <w:r>
                      <w:rPr>
                        <w:noProof/>
                      </w:rPr>
                      <w:t>39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5889A" w14:textId="77777777" w:rsidR="009B5A33" w:rsidRDefault="009B5A33">
      <w:r>
        <w:separator/>
      </w:r>
    </w:p>
  </w:footnote>
  <w:footnote w:type="continuationSeparator" w:id="0">
    <w:p w14:paraId="1F9C7563" w14:textId="77777777" w:rsidR="009B5A33" w:rsidRDefault="009B5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ACE23" w14:textId="77777777" w:rsidR="006A6025" w:rsidRDefault="006A60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85543" w14:textId="77777777" w:rsidR="006A6025" w:rsidRDefault="006A60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E7271" w14:textId="77777777" w:rsidR="006A6025" w:rsidRDefault="006A602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C0556" w14:textId="77777777" w:rsidR="006A6025" w:rsidRDefault="006A602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82BE0" w14:textId="77777777" w:rsidR="006A6025" w:rsidRDefault="006A602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2CA90" w14:textId="77777777" w:rsidR="006A6025" w:rsidRDefault="006A60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0"/>
    <w:lvl w:ilvl="0">
      <w:start w:val="1"/>
      <w:numFmt w:val="decimal"/>
      <w:pStyle w:val="level1"/>
      <w:lvlText w:val="%1."/>
      <w:lvlJc w:val="left"/>
      <w:pPr>
        <w:tabs>
          <w:tab w:val="num" w:pos="1170"/>
        </w:tabs>
        <w:ind w:left="1170" w:hanging="270"/>
      </w:pPr>
      <w:rPr>
        <w:rFonts w:ascii="Shruti" w:hAnsi="Shruti" w:cs="Times New Roman"/>
        <w:i/>
        <w:sz w:val="24"/>
        <w:szCs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0AA1622"/>
    <w:multiLevelType w:val="hybridMultilevel"/>
    <w:tmpl w:val="89C866B8"/>
    <w:lvl w:ilvl="0" w:tplc="08449B16">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DA0A33"/>
    <w:multiLevelType w:val="hybridMultilevel"/>
    <w:tmpl w:val="0F208516"/>
    <w:lvl w:ilvl="0" w:tplc="0A8AAC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73227F"/>
    <w:multiLevelType w:val="hybridMultilevel"/>
    <w:tmpl w:val="126865CC"/>
    <w:lvl w:ilvl="0" w:tplc="DD583086">
      <w:start w:val="12"/>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997A0C"/>
    <w:multiLevelType w:val="hybridMultilevel"/>
    <w:tmpl w:val="597095A4"/>
    <w:lvl w:ilvl="0" w:tplc="04090017">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AE63873"/>
    <w:multiLevelType w:val="hybridMultilevel"/>
    <w:tmpl w:val="B638F14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C91CE9"/>
    <w:multiLevelType w:val="hybridMultilevel"/>
    <w:tmpl w:val="B25E6F1A"/>
    <w:lvl w:ilvl="0" w:tplc="4CA4C3C8">
      <w:start w:val="1"/>
      <w:numFmt w:val="decimal"/>
      <w:lvlText w:val="%1."/>
      <w:lvlJc w:val="left"/>
      <w:pPr>
        <w:ind w:left="734" w:hanging="360"/>
      </w:pPr>
      <w:rPr>
        <w:rFonts w:hint="default"/>
        <w:b w:val="0"/>
      </w:r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7" w15:restartNumberingAfterBreak="0">
    <w:nsid w:val="0EC71BD4"/>
    <w:multiLevelType w:val="hybridMultilevel"/>
    <w:tmpl w:val="EEEA0A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7F2958"/>
    <w:multiLevelType w:val="hybridMultilevel"/>
    <w:tmpl w:val="23B41514"/>
    <w:lvl w:ilvl="0" w:tplc="350421A6">
      <w:start w:val="1"/>
      <w:numFmt w:val="bullet"/>
      <w:pStyle w:val="CH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FDF1805"/>
    <w:multiLevelType w:val="hybridMultilevel"/>
    <w:tmpl w:val="3C749B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C91FFB"/>
    <w:multiLevelType w:val="hybridMultilevel"/>
    <w:tmpl w:val="00AC3F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8022FC"/>
    <w:multiLevelType w:val="hybridMultilevel"/>
    <w:tmpl w:val="A78C5086"/>
    <w:lvl w:ilvl="0" w:tplc="20D63D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F06FB0"/>
    <w:multiLevelType w:val="hybridMultilevel"/>
    <w:tmpl w:val="9814E3DE"/>
    <w:lvl w:ilvl="0" w:tplc="14485028">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1E4D28"/>
    <w:multiLevelType w:val="hybridMultilevel"/>
    <w:tmpl w:val="C4B6219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2891B0E"/>
    <w:multiLevelType w:val="hybridMultilevel"/>
    <w:tmpl w:val="F5DA5F06"/>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8C3C03"/>
    <w:multiLevelType w:val="hybridMultilevel"/>
    <w:tmpl w:val="F5C049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BB28A7"/>
    <w:multiLevelType w:val="hybridMultilevel"/>
    <w:tmpl w:val="B880BA4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86B5663"/>
    <w:multiLevelType w:val="hybridMultilevel"/>
    <w:tmpl w:val="C0B456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1E1570"/>
    <w:multiLevelType w:val="hybridMultilevel"/>
    <w:tmpl w:val="466E49EC"/>
    <w:lvl w:ilvl="0" w:tplc="48E03F6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9DF0C22"/>
    <w:multiLevelType w:val="hybridMultilevel"/>
    <w:tmpl w:val="456EE6EE"/>
    <w:lvl w:ilvl="0" w:tplc="04090019">
      <w:start w:val="1"/>
      <w:numFmt w:val="lowerLetter"/>
      <w:lvlText w:val="%1."/>
      <w:lvlJc w:val="left"/>
      <w:pPr>
        <w:ind w:left="630" w:hanging="360"/>
      </w:p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15:restartNumberingAfterBreak="0">
    <w:nsid w:val="312058FE"/>
    <w:multiLevelType w:val="multilevel"/>
    <w:tmpl w:val="4646593E"/>
    <w:lvl w:ilvl="0">
      <w:start w:val="1"/>
      <w:numFmt w:val="decimal"/>
      <w:lvlText w:val="%1."/>
      <w:lvlJc w:val="left"/>
      <w:pPr>
        <w:tabs>
          <w:tab w:val="num" w:pos="360"/>
        </w:tabs>
        <w:ind w:left="360" w:hanging="360"/>
      </w:pPr>
      <w:rPr>
        <w:rFonts w:hint="default"/>
        <w:b/>
      </w:rPr>
    </w:lvl>
    <w:lvl w:ilvl="1">
      <w:start w:val="1"/>
      <w:numFmt w:val="decimal"/>
      <w:lvlText w:val="%1.%2."/>
      <w:lvlJc w:val="left"/>
      <w:pPr>
        <w:ind w:left="972" w:hanging="432"/>
      </w:pPr>
      <w:rPr>
        <w:rFonts w:hint="default"/>
        <w:b w:val="0"/>
      </w:rPr>
    </w:lvl>
    <w:lvl w:ilvl="2">
      <w:start w:val="1"/>
      <w:numFmt w:val="decimal"/>
      <w:lvlText w:val="%1.%2.%3."/>
      <w:lvlJc w:val="left"/>
      <w:pPr>
        <w:ind w:left="1224" w:hanging="504"/>
      </w:pPr>
      <w:rPr>
        <w:rFonts w:hint="default"/>
        <w:sz w:val="20"/>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4AD0F7D"/>
    <w:multiLevelType w:val="hybridMultilevel"/>
    <w:tmpl w:val="C5142B5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544334B"/>
    <w:multiLevelType w:val="hybridMultilevel"/>
    <w:tmpl w:val="148C9C0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37060F52"/>
    <w:multiLevelType w:val="multilevel"/>
    <w:tmpl w:val="C43CCE6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9D13358"/>
    <w:multiLevelType w:val="hybridMultilevel"/>
    <w:tmpl w:val="0B4826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D8975C7"/>
    <w:multiLevelType w:val="hybridMultilevel"/>
    <w:tmpl w:val="5C00C53E"/>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17B50BE"/>
    <w:multiLevelType w:val="hybridMultilevel"/>
    <w:tmpl w:val="839ED4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AD854F0"/>
    <w:multiLevelType w:val="multilevel"/>
    <w:tmpl w:val="A7607BD8"/>
    <w:lvl w:ilvl="0">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B470034"/>
    <w:multiLevelType w:val="hybridMultilevel"/>
    <w:tmpl w:val="12303E3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5820480"/>
    <w:multiLevelType w:val="hybridMultilevel"/>
    <w:tmpl w:val="E826A3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8956953"/>
    <w:multiLevelType w:val="hybridMultilevel"/>
    <w:tmpl w:val="BC00D49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F276BE3"/>
    <w:multiLevelType w:val="hybridMultilevel"/>
    <w:tmpl w:val="0590A0BA"/>
    <w:lvl w:ilvl="0" w:tplc="AC6678FA">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1435FD6"/>
    <w:multiLevelType w:val="hybridMultilevel"/>
    <w:tmpl w:val="E05A5E82"/>
    <w:lvl w:ilvl="0" w:tplc="39025672">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853F57"/>
    <w:multiLevelType w:val="hybridMultilevel"/>
    <w:tmpl w:val="E0F603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35729CC"/>
    <w:multiLevelType w:val="hybridMultilevel"/>
    <w:tmpl w:val="16C25ADE"/>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5" w15:restartNumberingAfterBreak="0">
    <w:nsid w:val="7C120916"/>
    <w:multiLevelType w:val="hybridMultilevel"/>
    <w:tmpl w:val="E826A3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0"/>
  </w:num>
  <w:num w:numId="2">
    <w:abstractNumId w:val="8"/>
  </w:num>
  <w:num w:numId="3">
    <w:abstractNumId w:val="30"/>
  </w:num>
  <w:num w:numId="4">
    <w:abstractNumId w:val="27"/>
  </w:num>
  <w:num w:numId="5">
    <w:abstractNumId w:val="14"/>
  </w:num>
  <w:num w:numId="6">
    <w:abstractNumId w:val="2"/>
  </w:num>
  <w:num w:numId="7">
    <w:abstractNumId w:val="26"/>
  </w:num>
  <w:num w:numId="8">
    <w:abstractNumId w:val="23"/>
  </w:num>
  <w:num w:numId="9">
    <w:abstractNumId w:val="13"/>
  </w:num>
  <w:num w:numId="10">
    <w:abstractNumId w:val="29"/>
  </w:num>
  <w:num w:numId="11">
    <w:abstractNumId w:val="35"/>
  </w:num>
  <w:num w:numId="12">
    <w:abstractNumId w:val="16"/>
  </w:num>
  <w:num w:numId="13">
    <w:abstractNumId w:val="21"/>
  </w:num>
  <w:num w:numId="14">
    <w:abstractNumId w:val="17"/>
  </w:num>
  <w:num w:numId="15">
    <w:abstractNumId w:val="33"/>
  </w:num>
  <w:num w:numId="16">
    <w:abstractNumId w:val="34"/>
  </w:num>
  <w:num w:numId="17">
    <w:abstractNumId w:val="19"/>
  </w:num>
  <w:num w:numId="18">
    <w:abstractNumId w:val="5"/>
  </w:num>
  <w:num w:numId="19">
    <w:abstractNumId w:val="25"/>
  </w:num>
  <w:num w:numId="20">
    <w:abstractNumId w:val="6"/>
  </w:num>
  <w:num w:numId="21">
    <w:abstractNumId w:val="9"/>
  </w:num>
  <w:num w:numId="22">
    <w:abstractNumId w:val="31"/>
  </w:num>
  <w:num w:numId="23">
    <w:abstractNumId w:val="7"/>
  </w:num>
  <w:num w:numId="24">
    <w:abstractNumId w:val="15"/>
  </w:num>
  <w:num w:numId="25">
    <w:abstractNumId w:val="28"/>
  </w:num>
  <w:num w:numId="26">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7">
    <w:abstractNumId w:val="24"/>
  </w:num>
  <w:num w:numId="28">
    <w:abstractNumId w:val="10"/>
  </w:num>
  <w:num w:numId="29">
    <w:abstractNumId w:val="18"/>
  </w:num>
  <w:num w:numId="30">
    <w:abstractNumId w:val="11"/>
  </w:num>
  <w:num w:numId="31">
    <w:abstractNumId w:val="32"/>
  </w:num>
  <w:num w:numId="32">
    <w:abstractNumId w:val="4"/>
  </w:num>
  <w:num w:numId="33">
    <w:abstractNumId w:val="1"/>
  </w:num>
  <w:num w:numId="34">
    <w:abstractNumId w:val="12"/>
  </w:num>
  <w:num w:numId="35">
    <w:abstractNumId w:val="3"/>
  </w:num>
  <w:num w:numId="36">
    <w:abstractNumId w:val="22"/>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olyn Tiffany">
    <w15:presenceInfo w15:providerId="AD" w15:userId="S::carolyn.tiffany@midstatehealthnetwork.org::db3fdf21-4e5f-4f31-a5f4-a03ef0877a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D3D"/>
    <w:rsid w:val="00002723"/>
    <w:rsid w:val="0000793D"/>
    <w:rsid w:val="00012E3B"/>
    <w:rsid w:val="0002547D"/>
    <w:rsid w:val="00027E0E"/>
    <w:rsid w:val="0003568D"/>
    <w:rsid w:val="00035CBA"/>
    <w:rsid w:val="000374FF"/>
    <w:rsid w:val="000406EB"/>
    <w:rsid w:val="00044174"/>
    <w:rsid w:val="00044352"/>
    <w:rsid w:val="000448BF"/>
    <w:rsid w:val="000455BB"/>
    <w:rsid w:val="0004664A"/>
    <w:rsid w:val="00051F89"/>
    <w:rsid w:val="00056358"/>
    <w:rsid w:val="00063D7E"/>
    <w:rsid w:val="000714E8"/>
    <w:rsid w:val="000716F6"/>
    <w:rsid w:val="0007445C"/>
    <w:rsid w:val="0007516C"/>
    <w:rsid w:val="00075D42"/>
    <w:rsid w:val="00076C44"/>
    <w:rsid w:val="00077352"/>
    <w:rsid w:val="00081E52"/>
    <w:rsid w:val="00083D75"/>
    <w:rsid w:val="00085824"/>
    <w:rsid w:val="00092267"/>
    <w:rsid w:val="0009268A"/>
    <w:rsid w:val="000A0097"/>
    <w:rsid w:val="000A26F4"/>
    <w:rsid w:val="000A50E9"/>
    <w:rsid w:val="000A6E67"/>
    <w:rsid w:val="000B0789"/>
    <w:rsid w:val="000B20F9"/>
    <w:rsid w:val="000B3F97"/>
    <w:rsid w:val="000C4A62"/>
    <w:rsid w:val="000C5F47"/>
    <w:rsid w:val="000C6581"/>
    <w:rsid w:val="000D2142"/>
    <w:rsid w:val="000D34D9"/>
    <w:rsid w:val="000D6CFF"/>
    <w:rsid w:val="000D76B7"/>
    <w:rsid w:val="000E13EE"/>
    <w:rsid w:val="000E3056"/>
    <w:rsid w:val="000E3A90"/>
    <w:rsid w:val="000E525B"/>
    <w:rsid w:val="000F68EE"/>
    <w:rsid w:val="0010050C"/>
    <w:rsid w:val="00102980"/>
    <w:rsid w:val="00105074"/>
    <w:rsid w:val="0011030A"/>
    <w:rsid w:val="00111429"/>
    <w:rsid w:val="0011252F"/>
    <w:rsid w:val="00120914"/>
    <w:rsid w:val="00126F83"/>
    <w:rsid w:val="00131A26"/>
    <w:rsid w:val="00134AC6"/>
    <w:rsid w:val="00144629"/>
    <w:rsid w:val="00144DBF"/>
    <w:rsid w:val="00144FB2"/>
    <w:rsid w:val="00147141"/>
    <w:rsid w:val="001511C2"/>
    <w:rsid w:val="00151F90"/>
    <w:rsid w:val="00163250"/>
    <w:rsid w:val="00167A80"/>
    <w:rsid w:val="0017064F"/>
    <w:rsid w:val="00172318"/>
    <w:rsid w:val="001810A5"/>
    <w:rsid w:val="00182D2D"/>
    <w:rsid w:val="00183516"/>
    <w:rsid w:val="00191130"/>
    <w:rsid w:val="001957AE"/>
    <w:rsid w:val="001A04FE"/>
    <w:rsid w:val="001A2202"/>
    <w:rsid w:val="001A665B"/>
    <w:rsid w:val="001B4EC5"/>
    <w:rsid w:val="001B7812"/>
    <w:rsid w:val="001D5FCC"/>
    <w:rsid w:val="001E0ABA"/>
    <w:rsid w:val="001E18B4"/>
    <w:rsid w:val="001F1765"/>
    <w:rsid w:val="001F25EE"/>
    <w:rsid w:val="001F2F58"/>
    <w:rsid w:val="001F364D"/>
    <w:rsid w:val="00207B0D"/>
    <w:rsid w:val="00210A41"/>
    <w:rsid w:val="002139E2"/>
    <w:rsid w:val="00213D3C"/>
    <w:rsid w:val="002159CC"/>
    <w:rsid w:val="00215D27"/>
    <w:rsid w:val="00226C96"/>
    <w:rsid w:val="00227A12"/>
    <w:rsid w:val="002328CA"/>
    <w:rsid w:val="00240225"/>
    <w:rsid w:val="0024029B"/>
    <w:rsid w:val="00241E31"/>
    <w:rsid w:val="00244D3B"/>
    <w:rsid w:val="00247795"/>
    <w:rsid w:val="00251B3D"/>
    <w:rsid w:val="00254C79"/>
    <w:rsid w:val="00261BAE"/>
    <w:rsid w:val="00266E69"/>
    <w:rsid w:val="00266ED8"/>
    <w:rsid w:val="002715B5"/>
    <w:rsid w:val="00271F75"/>
    <w:rsid w:val="00272B4D"/>
    <w:rsid w:val="00273EA5"/>
    <w:rsid w:val="00274410"/>
    <w:rsid w:val="002800BD"/>
    <w:rsid w:val="00281542"/>
    <w:rsid w:val="00281E5F"/>
    <w:rsid w:val="00286A9C"/>
    <w:rsid w:val="002874C0"/>
    <w:rsid w:val="00287E87"/>
    <w:rsid w:val="002A0632"/>
    <w:rsid w:val="002A39E8"/>
    <w:rsid w:val="002A5F87"/>
    <w:rsid w:val="002B00C5"/>
    <w:rsid w:val="002B05AF"/>
    <w:rsid w:val="002B6DC2"/>
    <w:rsid w:val="002C4EA0"/>
    <w:rsid w:val="002C5262"/>
    <w:rsid w:val="002C79E8"/>
    <w:rsid w:val="002D077E"/>
    <w:rsid w:val="002D087E"/>
    <w:rsid w:val="002D2310"/>
    <w:rsid w:val="002D49B0"/>
    <w:rsid w:val="002D6088"/>
    <w:rsid w:val="002D673B"/>
    <w:rsid w:val="002D67D9"/>
    <w:rsid w:val="002E01B9"/>
    <w:rsid w:val="002E0309"/>
    <w:rsid w:val="002E1058"/>
    <w:rsid w:val="002E2020"/>
    <w:rsid w:val="002E2AFA"/>
    <w:rsid w:val="002F1920"/>
    <w:rsid w:val="002F2EF5"/>
    <w:rsid w:val="003024C7"/>
    <w:rsid w:val="00305A99"/>
    <w:rsid w:val="00307BFD"/>
    <w:rsid w:val="00312CA8"/>
    <w:rsid w:val="00323B87"/>
    <w:rsid w:val="00324871"/>
    <w:rsid w:val="00325196"/>
    <w:rsid w:val="0033015B"/>
    <w:rsid w:val="00333241"/>
    <w:rsid w:val="0033670C"/>
    <w:rsid w:val="00341681"/>
    <w:rsid w:val="00345370"/>
    <w:rsid w:val="00345FAA"/>
    <w:rsid w:val="003500EA"/>
    <w:rsid w:val="00350FB2"/>
    <w:rsid w:val="003517A5"/>
    <w:rsid w:val="0035682E"/>
    <w:rsid w:val="0036256E"/>
    <w:rsid w:val="003626BB"/>
    <w:rsid w:val="00362A7D"/>
    <w:rsid w:val="003716F5"/>
    <w:rsid w:val="0037530A"/>
    <w:rsid w:val="00375372"/>
    <w:rsid w:val="00386C90"/>
    <w:rsid w:val="00393975"/>
    <w:rsid w:val="00395FD0"/>
    <w:rsid w:val="003A2476"/>
    <w:rsid w:val="003A26E7"/>
    <w:rsid w:val="003A348C"/>
    <w:rsid w:val="003A3F58"/>
    <w:rsid w:val="003A7AE1"/>
    <w:rsid w:val="003B1582"/>
    <w:rsid w:val="003B544E"/>
    <w:rsid w:val="003C24DE"/>
    <w:rsid w:val="003C35A3"/>
    <w:rsid w:val="003C4018"/>
    <w:rsid w:val="003C4A61"/>
    <w:rsid w:val="003D318C"/>
    <w:rsid w:val="003E0889"/>
    <w:rsid w:val="003E32E2"/>
    <w:rsid w:val="003E4F8F"/>
    <w:rsid w:val="003E70BB"/>
    <w:rsid w:val="003F1D0B"/>
    <w:rsid w:val="003F2B95"/>
    <w:rsid w:val="003F7653"/>
    <w:rsid w:val="00404037"/>
    <w:rsid w:val="0040607C"/>
    <w:rsid w:val="00411B9D"/>
    <w:rsid w:val="00411EF8"/>
    <w:rsid w:val="0041500D"/>
    <w:rsid w:val="00415417"/>
    <w:rsid w:val="0042423F"/>
    <w:rsid w:val="00425D04"/>
    <w:rsid w:val="00426B40"/>
    <w:rsid w:val="00433C48"/>
    <w:rsid w:val="004402A3"/>
    <w:rsid w:val="00441CF4"/>
    <w:rsid w:val="00443366"/>
    <w:rsid w:val="00445584"/>
    <w:rsid w:val="00445C58"/>
    <w:rsid w:val="00450AA2"/>
    <w:rsid w:val="00451BE7"/>
    <w:rsid w:val="00454EF3"/>
    <w:rsid w:val="00455942"/>
    <w:rsid w:val="00456576"/>
    <w:rsid w:val="00456A90"/>
    <w:rsid w:val="00457EC9"/>
    <w:rsid w:val="00465094"/>
    <w:rsid w:val="00466CDA"/>
    <w:rsid w:val="00467ECB"/>
    <w:rsid w:val="004761DE"/>
    <w:rsid w:val="00482D21"/>
    <w:rsid w:val="0048319C"/>
    <w:rsid w:val="00496BC8"/>
    <w:rsid w:val="004A0EC7"/>
    <w:rsid w:val="004A42D6"/>
    <w:rsid w:val="004B258A"/>
    <w:rsid w:val="004B2A68"/>
    <w:rsid w:val="004B2E64"/>
    <w:rsid w:val="004B6C4D"/>
    <w:rsid w:val="004B7965"/>
    <w:rsid w:val="004C12E3"/>
    <w:rsid w:val="004C29F5"/>
    <w:rsid w:val="004C2ECB"/>
    <w:rsid w:val="004C40BD"/>
    <w:rsid w:val="004C4181"/>
    <w:rsid w:val="004C55B0"/>
    <w:rsid w:val="004C785D"/>
    <w:rsid w:val="004C7887"/>
    <w:rsid w:val="004D7CA0"/>
    <w:rsid w:val="004E0ECE"/>
    <w:rsid w:val="004E2950"/>
    <w:rsid w:val="004E2BEE"/>
    <w:rsid w:val="004E59F7"/>
    <w:rsid w:val="004E6D6D"/>
    <w:rsid w:val="004E6F56"/>
    <w:rsid w:val="004E732E"/>
    <w:rsid w:val="004F010A"/>
    <w:rsid w:val="004F16A7"/>
    <w:rsid w:val="004F37D7"/>
    <w:rsid w:val="004F46D9"/>
    <w:rsid w:val="00502D95"/>
    <w:rsid w:val="00504E27"/>
    <w:rsid w:val="005065B5"/>
    <w:rsid w:val="005132AB"/>
    <w:rsid w:val="00514354"/>
    <w:rsid w:val="00515199"/>
    <w:rsid w:val="005174C5"/>
    <w:rsid w:val="00517F86"/>
    <w:rsid w:val="00521612"/>
    <w:rsid w:val="0053178A"/>
    <w:rsid w:val="00532A1D"/>
    <w:rsid w:val="0053736D"/>
    <w:rsid w:val="0054415D"/>
    <w:rsid w:val="005447A7"/>
    <w:rsid w:val="00555E6F"/>
    <w:rsid w:val="00560231"/>
    <w:rsid w:val="00561C81"/>
    <w:rsid w:val="00562787"/>
    <w:rsid w:val="00562AE2"/>
    <w:rsid w:val="005654C1"/>
    <w:rsid w:val="00567621"/>
    <w:rsid w:val="00567B59"/>
    <w:rsid w:val="00575C2F"/>
    <w:rsid w:val="0057771C"/>
    <w:rsid w:val="00583D6C"/>
    <w:rsid w:val="00586697"/>
    <w:rsid w:val="00587D46"/>
    <w:rsid w:val="005926DE"/>
    <w:rsid w:val="00593053"/>
    <w:rsid w:val="005B1584"/>
    <w:rsid w:val="005B1B22"/>
    <w:rsid w:val="005B4B1B"/>
    <w:rsid w:val="005B68BD"/>
    <w:rsid w:val="005C3EB2"/>
    <w:rsid w:val="005C55EC"/>
    <w:rsid w:val="005D50BE"/>
    <w:rsid w:val="005E1E49"/>
    <w:rsid w:val="005E4C80"/>
    <w:rsid w:val="005F146F"/>
    <w:rsid w:val="005F2388"/>
    <w:rsid w:val="005F2F26"/>
    <w:rsid w:val="005F3B50"/>
    <w:rsid w:val="00602171"/>
    <w:rsid w:val="00605DF5"/>
    <w:rsid w:val="006066C7"/>
    <w:rsid w:val="00624232"/>
    <w:rsid w:val="006324E0"/>
    <w:rsid w:val="00633B04"/>
    <w:rsid w:val="00634FA7"/>
    <w:rsid w:val="00636A8E"/>
    <w:rsid w:val="00640888"/>
    <w:rsid w:val="0064281D"/>
    <w:rsid w:val="006445EF"/>
    <w:rsid w:val="00645555"/>
    <w:rsid w:val="00645986"/>
    <w:rsid w:val="00651324"/>
    <w:rsid w:val="00652344"/>
    <w:rsid w:val="006538AE"/>
    <w:rsid w:val="0065516D"/>
    <w:rsid w:val="00655987"/>
    <w:rsid w:val="00657E1B"/>
    <w:rsid w:val="00661887"/>
    <w:rsid w:val="00663065"/>
    <w:rsid w:val="006634E9"/>
    <w:rsid w:val="00665C7C"/>
    <w:rsid w:val="00666CFD"/>
    <w:rsid w:val="00667CE8"/>
    <w:rsid w:val="006718D4"/>
    <w:rsid w:val="006802C7"/>
    <w:rsid w:val="00680C44"/>
    <w:rsid w:val="0068264F"/>
    <w:rsid w:val="00693FFD"/>
    <w:rsid w:val="00697A07"/>
    <w:rsid w:val="006A279B"/>
    <w:rsid w:val="006A6025"/>
    <w:rsid w:val="006B5115"/>
    <w:rsid w:val="006C50FE"/>
    <w:rsid w:val="006C6805"/>
    <w:rsid w:val="006C7084"/>
    <w:rsid w:val="006D362E"/>
    <w:rsid w:val="006E21DE"/>
    <w:rsid w:val="006E580F"/>
    <w:rsid w:val="006E64A2"/>
    <w:rsid w:val="006E6698"/>
    <w:rsid w:val="006E67F2"/>
    <w:rsid w:val="006F0C49"/>
    <w:rsid w:val="006F149B"/>
    <w:rsid w:val="006F176A"/>
    <w:rsid w:val="006F42DC"/>
    <w:rsid w:val="006F604C"/>
    <w:rsid w:val="006F7F7C"/>
    <w:rsid w:val="00700605"/>
    <w:rsid w:val="00701F54"/>
    <w:rsid w:val="00702A54"/>
    <w:rsid w:val="007058C7"/>
    <w:rsid w:val="00712C43"/>
    <w:rsid w:val="00722A3F"/>
    <w:rsid w:val="00723372"/>
    <w:rsid w:val="0072394D"/>
    <w:rsid w:val="00724724"/>
    <w:rsid w:val="00724873"/>
    <w:rsid w:val="00731503"/>
    <w:rsid w:val="00732309"/>
    <w:rsid w:val="00732885"/>
    <w:rsid w:val="00734778"/>
    <w:rsid w:val="00735897"/>
    <w:rsid w:val="007410D7"/>
    <w:rsid w:val="00744EEC"/>
    <w:rsid w:val="00747534"/>
    <w:rsid w:val="007527B7"/>
    <w:rsid w:val="007604A7"/>
    <w:rsid w:val="00762966"/>
    <w:rsid w:val="00762AA9"/>
    <w:rsid w:val="0076344F"/>
    <w:rsid w:val="00764916"/>
    <w:rsid w:val="007742CB"/>
    <w:rsid w:val="0078281B"/>
    <w:rsid w:val="007837B9"/>
    <w:rsid w:val="00783A87"/>
    <w:rsid w:val="00794213"/>
    <w:rsid w:val="0079468B"/>
    <w:rsid w:val="00795237"/>
    <w:rsid w:val="007956C8"/>
    <w:rsid w:val="00795A5C"/>
    <w:rsid w:val="007A16CC"/>
    <w:rsid w:val="007A7878"/>
    <w:rsid w:val="007B27B3"/>
    <w:rsid w:val="007B3091"/>
    <w:rsid w:val="007B3F13"/>
    <w:rsid w:val="007B7E78"/>
    <w:rsid w:val="007C409D"/>
    <w:rsid w:val="007C7FC9"/>
    <w:rsid w:val="007D0CFD"/>
    <w:rsid w:val="007E6CCF"/>
    <w:rsid w:val="007E6F36"/>
    <w:rsid w:val="007F08F9"/>
    <w:rsid w:val="00802752"/>
    <w:rsid w:val="008041C7"/>
    <w:rsid w:val="008049BE"/>
    <w:rsid w:val="0080546A"/>
    <w:rsid w:val="0081260A"/>
    <w:rsid w:val="00816279"/>
    <w:rsid w:val="00817F4B"/>
    <w:rsid w:val="00821616"/>
    <w:rsid w:val="008233B0"/>
    <w:rsid w:val="00825BAE"/>
    <w:rsid w:val="008263C4"/>
    <w:rsid w:val="008347CD"/>
    <w:rsid w:val="00847B38"/>
    <w:rsid w:val="0085204D"/>
    <w:rsid w:val="008562D5"/>
    <w:rsid w:val="00865C9D"/>
    <w:rsid w:val="00865EF2"/>
    <w:rsid w:val="00865FF4"/>
    <w:rsid w:val="008675BD"/>
    <w:rsid w:val="00867790"/>
    <w:rsid w:val="00875724"/>
    <w:rsid w:val="008853B3"/>
    <w:rsid w:val="00896927"/>
    <w:rsid w:val="008A1ECD"/>
    <w:rsid w:val="008B0917"/>
    <w:rsid w:val="008B4FBF"/>
    <w:rsid w:val="008C2253"/>
    <w:rsid w:val="008C67B8"/>
    <w:rsid w:val="008D5BA3"/>
    <w:rsid w:val="008F41AE"/>
    <w:rsid w:val="008F72FF"/>
    <w:rsid w:val="00905B22"/>
    <w:rsid w:val="0091182C"/>
    <w:rsid w:val="00911868"/>
    <w:rsid w:val="00913F6F"/>
    <w:rsid w:val="009146F5"/>
    <w:rsid w:val="009221E5"/>
    <w:rsid w:val="0092792F"/>
    <w:rsid w:val="0093263E"/>
    <w:rsid w:val="009329FB"/>
    <w:rsid w:val="00933A09"/>
    <w:rsid w:val="0093642A"/>
    <w:rsid w:val="009373E7"/>
    <w:rsid w:val="00940FEE"/>
    <w:rsid w:val="00942D4B"/>
    <w:rsid w:val="00944AAB"/>
    <w:rsid w:val="00954C96"/>
    <w:rsid w:val="00955802"/>
    <w:rsid w:val="0096147F"/>
    <w:rsid w:val="00961991"/>
    <w:rsid w:val="00965481"/>
    <w:rsid w:val="009656C2"/>
    <w:rsid w:val="00965A87"/>
    <w:rsid w:val="009775B6"/>
    <w:rsid w:val="009812D9"/>
    <w:rsid w:val="00983DC3"/>
    <w:rsid w:val="00984CA1"/>
    <w:rsid w:val="009858B0"/>
    <w:rsid w:val="00993281"/>
    <w:rsid w:val="00994B5D"/>
    <w:rsid w:val="00995979"/>
    <w:rsid w:val="00997BAF"/>
    <w:rsid w:val="009A0048"/>
    <w:rsid w:val="009A080F"/>
    <w:rsid w:val="009A4AC4"/>
    <w:rsid w:val="009A62E9"/>
    <w:rsid w:val="009A6AF1"/>
    <w:rsid w:val="009B0AB3"/>
    <w:rsid w:val="009B1EEF"/>
    <w:rsid w:val="009B3FBD"/>
    <w:rsid w:val="009B5A33"/>
    <w:rsid w:val="009B757D"/>
    <w:rsid w:val="009C0903"/>
    <w:rsid w:val="009C23F9"/>
    <w:rsid w:val="009C38DD"/>
    <w:rsid w:val="009D0DDC"/>
    <w:rsid w:val="009D1A45"/>
    <w:rsid w:val="009D2E46"/>
    <w:rsid w:val="009D422D"/>
    <w:rsid w:val="009E1DB8"/>
    <w:rsid w:val="009E36AE"/>
    <w:rsid w:val="009F45A4"/>
    <w:rsid w:val="009F4F76"/>
    <w:rsid w:val="009F6744"/>
    <w:rsid w:val="00A02338"/>
    <w:rsid w:val="00A05582"/>
    <w:rsid w:val="00A11C24"/>
    <w:rsid w:val="00A14F9B"/>
    <w:rsid w:val="00A17BDF"/>
    <w:rsid w:val="00A2001A"/>
    <w:rsid w:val="00A23CF2"/>
    <w:rsid w:val="00A23D9D"/>
    <w:rsid w:val="00A26292"/>
    <w:rsid w:val="00A26AAC"/>
    <w:rsid w:val="00A306A9"/>
    <w:rsid w:val="00A30B65"/>
    <w:rsid w:val="00A32A8A"/>
    <w:rsid w:val="00A46A65"/>
    <w:rsid w:val="00A46E08"/>
    <w:rsid w:val="00A52D4D"/>
    <w:rsid w:val="00A66B3D"/>
    <w:rsid w:val="00A74DE1"/>
    <w:rsid w:val="00A8358B"/>
    <w:rsid w:val="00A872EB"/>
    <w:rsid w:val="00A91227"/>
    <w:rsid w:val="00AA441A"/>
    <w:rsid w:val="00AA44D1"/>
    <w:rsid w:val="00AA58FD"/>
    <w:rsid w:val="00AB149E"/>
    <w:rsid w:val="00AB4CA1"/>
    <w:rsid w:val="00AB6476"/>
    <w:rsid w:val="00AD06D0"/>
    <w:rsid w:val="00AD3AE4"/>
    <w:rsid w:val="00AD43E3"/>
    <w:rsid w:val="00AE7702"/>
    <w:rsid w:val="00AF1B03"/>
    <w:rsid w:val="00B02042"/>
    <w:rsid w:val="00B05209"/>
    <w:rsid w:val="00B0734A"/>
    <w:rsid w:val="00B10AC5"/>
    <w:rsid w:val="00B10CD1"/>
    <w:rsid w:val="00B2224D"/>
    <w:rsid w:val="00B26668"/>
    <w:rsid w:val="00B26988"/>
    <w:rsid w:val="00B4044C"/>
    <w:rsid w:val="00B419F3"/>
    <w:rsid w:val="00B43C53"/>
    <w:rsid w:val="00B53234"/>
    <w:rsid w:val="00B534C9"/>
    <w:rsid w:val="00B57542"/>
    <w:rsid w:val="00B6168D"/>
    <w:rsid w:val="00B6726C"/>
    <w:rsid w:val="00B71E47"/>
    <w:rsid w:val="00B76549"/>
    <w:rsid w:val="00B80B4F"/>
    <w:rsid w:val="00B83EB9"/>
    <w:rsid w:val="00B84468"/>
    <w:rsid w:val="00B86950"/>
    <w:rsid w:val="00B875D0"/>
    <w:rsid w:val="00BA11CD"/>
    <w:rsid w:val="00BA1C06"/>
    <w:rsid w:val="00BA2127"/>
    <w:rsid w:val="00BA7FF9"/>
    <w:rsid w:val="00BB30A0"/>
    <w:rsid w:val="00BB6293"/>
    <w:rsid w:val="00BB7E32"/>
    <w:rsid w:val="00BC2B29"/>
    <w:rsid w:val="00BC5017"/>
    <w:rsid w:val="00BC6034"/>
    <w:rsid w:val="00BC742E"/>
    <w:rsid w:val="00BC7E78"/>
    <w:rsid w:val="00BD7C2B"/>
    <w:rsid w:val="00BE7F8D"/>
    <w:rsid w:val="00BF00F4"/>
    <w:rsid w:val="00BF01FA"/>
    <w:rsid w:val="00BF2444"/>
    <w:rsid w:val="00BF44FD"/>
    <w:rsid w:val="00BF453A"/>
    <w:rsid w:val="00BF6CCD"/>
    <w:rsid w:val="00BF7A63"/>
    <w:rsid w:val="00C00F0A"/>
    <w:rsid w:val="00C0190B"/>
    <w:rsid w:val="00C02743"/>
    <w:rsid w:val="00C12F54"/>
    <w:rsid w:val="00C16CEC"/>
    <w:rsid w:val="00C238DE"/>
    <w:rsid w:val="00C246C8"/>
    <w:rsid w:val="00C269AC"/>
    <w:rsid w:val="00C30F75"/>
    <w:rsid w:val="00C31AB5"/>
    <w:rsid w:val="00C3251B"/>
    <w:rsid w:val="00C33BB0"/>
    <w:rsid w:val="00C340A0"/>
    <w:rsid w:val="00C35998"/>
    <w:rsid w:val="00C3752B"/>
    <w:rsid w:val="00C43487"/>
    <w:rsid w:val="00C46D02"/>
    <w:rsid w:val="00C53F94"/>
    <w:rsid w:val="00C5568B"/>
    <w:rsid w:val="00C6558E"/>
    <w:rsid w:val="00C74AA0"/>
    <w:rsid w:val="00C76AE9"/>
    <w:rsid w:val="00C77443"/>
    <w:rsid w:val="00C813D2"/>
    <w:rsid w:val="00C8347E"/>
    <w:rsid w:val="00C84CC6"/>
    <w:rsid w:val="00C85343"/>
    <w:rsid w:val="00C85E27"/>
    <w:rsid w:val="00C90AF6"/>
    <w:rsid w:val="00C90F1E"/>
    <w:rsid w:val="00C94C3B"/>
    <w:rsid w:val="00C97AFD"/>
    <w:rsid w:val="00CA29BF"/>
    <w:rsid w:val="00CA3068"/>
    <w:rsid w:val="00CA4145"/>
    <w:rsid w:val="00CA480B"/>
    <w:rsid w:val="00CA5D3D"/>
    <w:rsid w:val="00CA670C"/>
    <w:rsid w:val="00CA7796"/>
    <w:rsid w:val="00CB1367"/>
    <w:rsid w:val="00CB4083"/>
    <w:rsid w:val="00CC2F87"/>
    <w:rsid w:val="00CD05F1"/>
    <w:rsid w:val="00CD28FC"/>
    <w:rsid w:val="00CD65D3"/>
    <w:rsid w:val="00CD6DF7"/>
    <w:rsid w:val="00CD7BD6"/>
    <w:rsid w:val="00CE132D"/>
    <w:rsid w:val="00CE2ADB"/>
    <w:rsid w:val="00CE2DBA"/>
    <w:rsid w:val="00CE30FB"/>
    <w:rsid w:val="00CE377B"/>
    <w:rsid w:val="00CE463B"/>
    <w:rsid w:val="00CE5947"/>
    <w:rsid w:val="00CE72B7"/>
    <w:rsid w:val="00CF2F12"/>
    <w:rsid w:val="00CF5514"/>
    <w:rsid w:val="00CF6737"/>
    <w:rsid w:val="00D066D9"/>
    <w:rsid w:val="00D06E6A"/>
    <w:rsid w:val="00D07786"/>
    <w:rsid w:val="00D2149D"/>
    <w:rsid w:val="00D25005"/>
    <w:rsid w:val="00D25EE2"/>
    <w:rsid w:val="00D31837"/>
    <w:rsid w:val="00D3302A"/>
    <w:rsid w:val="00D336A0"/>
    <w:rsid w:val="00D34F1A"/>
    <w:rsid w:val="00D3656D"/>
    <w:rsid w:val="00D4477F"/>
    <w:rsid w:val="00D4527C"/>
    <w:rsid w:val="00D45A94"/>
    <w:rsid w:val="00D518CC"/>
    <w:rsid w:val="00D550FB"/>
    <w:rsid w:val="00D55202"/>
    <w:rsid w:val="00D55E5E"/>
    <w:rsid w:val="00D5747B"/>
    <w:rsid w:val="00D60407"/>
    <w:rsid w:val="00D65527"/>
    <w:rsid w:val="00D73626"/>
    <w:rsid w:val="00D7388E"/>
    <w:rsid w:val="00D7607D"/>
    <w:rsid w:val="00D868F4"/>
    <w:rsid w:val="00D87A5C"/>
    <w:rsid w:val="00D93676"/>
    <w:rsid w:val="00DA106D"/>
    <w:rsid w:val="00DA6F98"/>
    <w:rsid w:val="00DB0757"/>
    <w:rsid w:val="00DB2051"/>
    <w:rsid w:val="00DB3D8A"/>
    <w:rsid w:val="00DB479B"/>
    <w:rsid w:val="00DB4CC3"/>
    <w:rsid w:val="00DB55AC"/>
    <w:rsid w:val="00DB6C63"/>
    <w:rsid w:val="00DC2774"/>
    <w:rsid w:val="00DC2ACE"/>
    <w:rsid w:val="00DD18F5"/>
    <w:rsid w:val="00DD6AB5"/>
    <w:rsid w:val="00DE0B6F"/>
    <w:rsid w:val="00DE319C"/>
    <w:rsid w:val="00DE3A92"/>
    <w:rsid w:val="00DE6F96"/>
    <w:rsid w:val="00DE7522"/>
    <w:rsid w:val="00DE7692"/>
    <w:rsid w:val="00DF2A15"/>
    <w:rsid w:val="00DF4BC9"/>
    <w:rsid w:val="00DF4EE7"/>
    <w:rsid w:val="00E02F72"/>
    <w:rsid w:val="00E0321C"/>
    <w:rsid w:val="00E04728"/>
    <w:rsid w:val="00E12841"/>
    <w:rsid w:val="00E13D15"/>
    <w:rsid w:val="00E13DF2"/>
    <w:rsid w:val="00E14BF9"/>
    <w:rsid w:val="00E14F16"/>
    <w:rsid w:val="00E27B2F"/>
    <w:rsid w:val="00E308F3"/>
    <w:rsid w:val="00E3127C"/>
    <w:rsid w:val="00E312D9"/>
    <w:rsid w:val="00E32198"/>
    <w:rsid w:val="00E419A5"/>
    <w:rsid w:val="00E42801"/>
    <w:rsid w:val="00E42BCB"/>
    <w:rsid w:val="00E50992"/>
    <w:rsid w:val="00E51543"/>
    <w:rsid w:val="00E51EA9"/>
    <w:rsid w:val="00E54F44"/>
    <w:rsid w:val="00E638B0"/>
    <w:rsid w:val="00E63E1C"/>
    <w:rsid w:val="00E645D4"/>
    <w:rsid w:val="00E72707"/>
    <w:rsid w:val="00E73375"/>
    <w:rsid w:val="00E745AD"/>
    <w:rsid w:val="00E81DB1"/>
    <w:rsid w:val="00E85C16"/>
    <w:rsid w:val="00E879A3"/>
    <w:rsid w:val="00E87F55"/>
    <w:rsid w:val="00E923A8"/>
    <w:rsid w:val="00E9719A"/>
    <w:rsid w:val="00EA1C6F"/>
    <w:rsid w:val="00EA4EFA"/>
    <w:rsid w:val="00EA7F4A"/>
    <w:rsid w:val="00EB0221"/>
    <w:rsid w:val="00EB0490"/>
    <w:rsid w:val="00EB1288"/>
    <w:rsid w:val="00EB19F7"/>
    <w:rsid w:val="00EB3BC9"/>
    <w:rsid w:val="00EB4D8D"/>
    <w:rsid w:val="00EC291F"/>
    <w:rsid w:val="00EC43B8"/>
    <w:rsid w:val="00ED1C57"/>
    <w:rsid w:val="00ED344A"/>
    <w:rsid w:val="00ED6D7C"/>
    <w:rsid w:val="00ED7B94"/>
    <w:rsid w:val="00ED7EE7"/>
    <w:rsid w:val="00EE2B83"/>
    <w:rsid w:val="00EE5F2E"/>
    <w:rsid w:val="00EF3724"/>
    <w:rsid w:val="00EF42D3"/>
    <w:rsid w:val="00EF64C2"/>
    <w:rsid w:val="00F02446"/>
    <w:rsid w:val="00F0248C"/>
    <w:rsid w:val="00F046C8"/>
    <w:rsid w:val="00F10D17"/>
    <w:rsid w:val="00F11618"/>
    <w:rsid w:val="00F11D9D"/>
    <w:rsid w:val="00F15939"/>
    <w:rsid w:val="00F2175E"/>
    <w:rsid w:val="00F2673A"/>
    <w:rsid w:val="00F2750F"/>
    <w:rsid w:val="00F27ADF"/>
    <w:rsid w:val="00F305DE"/>
    <w:rsid w:val="00F31BC9"/>
    <w:rsid w:val="00F35001"/>
    <w:rsid w:val="00F37434"/>
    <w:rsid w:val="00F37F4F"/>
    <w:rsid w:val="00F446C5"/>
    <w:rsid w:val="00F544F3"/>
    <w:rsid w:val="00F55451"/>
    <w:rsid w:val="00F64D36"/>
    <w:rsid w:val="00F676B3"/>
    <w:rsid w:val="00F67B7D"/>
    <w:rsid w:val="00F86AB5"/>
    <w:rsid w:val="00F87351"/>
    <w:rsid w:val="00F87616"/>
    <w:rsid w:val="00F9098D"/>
    <w:rsid w:val="00F93910"/>
    <w:rsid w:val="00FA3CFC"/>
    <w:rsid w:val="00FA4700"/>
    <w:rsid w:val="00FB2F6D"/>
    <w:rsid w:val="00FB32CD"/>
    <w:rsid w:val="00FB3B91"/>
    <w:rsid w:val="00FB4E07"/>
    <w:rsid w:val="00FB676E"/>
    <w:rsid w:val="00FB6ECD"/>
    <w:rsid w:val="00FB7F7F"/>
    <w:rsid w:val="00FC0321"/>
    <w:rsid w:val="00FC09FC"/>
    <w:rsid w:val="00FC21CA"/>
    <w:rsid w:val="00FC3AE6"/>
    <w:rsid w:val="00FC3DB3"/>
    <w:rsid w:val="00FC503B"/>
    <w:rsid w:val="00FD5809"/>
    <w:rsid w:val="00FE2BD1"/>
    <w:rsid w:val="00FE7114"/>
    <w:rsid w:val="00FE71D3"/>
    <w:rsid w:val="00FE78F2"/>
    <w:rsid w:val="00FF5F99"/>
    <w:rsid w:val="00FF7E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ED40CB"/>
  <w15:docId w15:val="{43933968-1478-425A-A740-A1D5FBF2A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link w:val="Heading1Char"/>
    <w:qFormat/>
    <w:pPr>
      <w:outlineLvl w:val="0"/>
    </w:pPr>
    <w:rPr>
      <w:rFonts w:ascii="Arial" w:eastAsia="Arial" w:hAnsi="Arial"/>
      <w:b/>
      <w:bCs/>
      <w:sz w:val="28"/>
      <w:szCs w:val="28"/>
    </w:rPr>
  </w:style>
  <w:style w:type="paragraph" w:styleId="Heading2">
    <w:name w:val="heading 2"/>
    <w:basedOn w:val="Normal"/>
    <w:link w:val="Heading2Char"/>
    <w:qFormat/>
    <w:pPr>
      <w:ind w:left="820" w:hanging="720"/>
      <w:outlineLvl w:val="1"/>
    </w:pPr>
    <w:rPr>
      <w:rFonts w:ascii="Arial" w:eastAsia="Arial" w:hAnsi="Arial"/>
      <w:b/>
      <w:bCs/>
      <w:sz w:val="24"/>
      <w:szCs w:val="24"/>
    </w:rPr>
  </w:style>
  <w:style w:type="paragraph" w:styleId="Heading3">
    <w:name w:val="heading 3"/>
    <w:basedOn w:val="Normal"/>
    <w:link w:val="Heading3Char"/>
    <w:qFormat/>
    <w:pPr>
      <w:ind w:left="820" w:hanging="360"/>
      <w:outlineLvl w:val="2"/>
    </w:pPr>
    <w:rPr>
      <w:rFonts w:ascii="Times New Roman" w:eastAsia="Times New Roman" w:hAnsi="Times New Roman"/>
      <w:sz w:val="24"/>
      <w:szCs w:val="24"/>
    </w:rPr>
  </w:style>
  <w:style w:type="paragraph" w:styleId="Heading4">
    <w:name w:val="heading 4"/>
    <w:basedOn w:val="Normal"/>
    <w:link w:val="Heading4Char"/>
    <w:qFormat/>
    <w:pPr>
      <w:ind w:left="1540" w:hanging="720"/>
      <w:outlineLvl w:val="3"/>
    </w:pPr>
    <w:rPr>
      <w:rFonts w:ascii="Arial" w:eastAsia="Arial" w:hAnsi="Arial"/>
      <w:b/>
      <w:bCs/>
    </w:rPr>
  </w:style>
  <w:style w:type="paragraph" w:styleId="Heading5">
    <w:name w:val="heading 5"/>
    <w:basedOn w:val="Normal"/>
    <w:link w:val="Heading5Char"/>
    <w:qFormat/>
    <w:pPr>
      <w:ind w:left="646"/>
      <w:outlineLvl w:val="4"/>
    </w:pPr>
    <w:rPr>
      <w:rFonts w:ascii="Arial" w:eastAsia="Arial" w:hAnsi="Arial"/>
    </w:rPr>
  </w:style>
  <w:style w:type="paragraph" w:styleId="Heading6">
    <w:name w:val="heading 6"/>
    <w:basedOn w:val="Normal"/>
    <w:link w:val="Heading6Char"/>
    <w:qFormat/>
    <w:pPr>
      <w:ind w:left="525"/>
      <w:outlineLvl w:val="5"/>
    </w:pPr>
    <w:rPr>
      <w:rFonts w:ascii="Times New Roman" w:eastAsia="Times New Roman" w:hAnsi="Times New Roman"/>
      <w:sz w:val="21"/>
      <w:szCs w:val="21"/>
      <w:u w:val="single"/>
    </w:rPr>
  </w:style>
  <w:style w:type="paragraph" w:styleId="Heading7">
    <w:name w:val="heading 7"/>
    <w:basedOn w:val="Normal"/>
    <w:link w:val="Heading7Char"/>
    <w:qFormat/>
    <w:pPr>
      <w:ind w:left="820"/>
      <w:outlineLvl w:val="6"/>
    </w:pPr>
    <w:rPr>
      <w:rFonts w:ascii="Arial" w:eastAsia="Arial" w:hAnsi="Arial"/>
      <w:b/>
      <w:bCs/>
      <w:sz w:val="20"/>
      <w:szCs w:val="20"/>
    </w:rPr>
  </w:style>
  <w:style w:type="paragraph" w:styleId="Heading8">
    <w:name w:val="heading 8"/>
    <w:basedOn w:val="Normal"/>
    <w:next w:val="Normal"/>
    <w:link w:val="Heading8Char"/>
    <w:qFormat/>
    <w:rsid w:val="006E67F2"/>
    <w:pPr>
      <w:tabs>
        <w:tab w:val="num" w:pos="5760"/>
      </w:tabs>
      <w:overflowPunct w:val="0"/>
      <w:autoSpaceDE w:val="0"/>
      <w:autoSpaceDN w:val="0"/>
      <w:adjustRightInd w:val="0"/>
      <w:ind w:left="5400"/>
      <w:textAlignment w:val="baseline"/>
      <w:outlineLvl w:val="7"/>
    </w:pPr>
    <w:rPr>
      <w:rFonts w:ascii="Arial" w:eastAsia="Times New Roman" w:hAnsi="Arial" w:cs="Times New Roman"/>
      <w:sz w:val="24"/>
      <w:szCs w:val="20"/>
    </w:rPr>
  </w:style>
  <w:style w:type="paragraph" w:styleId="Heading9">
    <w:name w:val="heading 9"/>
    <w:basedOn w:val="Normal"/>
    <w:next w:val="Normal"/>
    <w:link w:val="Heading9Char"/>
    <w:qFormat/>
    <w:rsid w:val="006E67F2"/>
    <w:pPr>
      <w:tabs>
        <w:tab w:val="num" w:pos="6480"/>
      </w:tabs>
      <w:overflowPunct w:val="0"/>
      <w:autoSpaceDE w:val="0"/>
      <w:autoSpaceDN w:val="0"/>
      <w:adjustRightInd w:val="0"/>
      <w:ind w:left="6120"/>
      <w:textAlignment w:val="baseline"/>
      <w:outlineLvl w:val="8"/>
    </w:pPr>
    <w:rPr>
      <w:rFonts w:ascii="Arial" w:eastAsia="Times New Roman" w:hAnsi="Arial" w:cs="Times New Roman"/>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67F2"/>
    <w:rPr>
      <w:rFonts w:ascii="Arial" w:eastAsia="Arial" w:hAnsi="Arial"/>
      <w:b/>
      <w:bCs/>
      <w:sz w:val="28"/>
      <w:szCs w:val="28"/>
    </w:rPr>
  </w:style>
  <w:style w:type="character" w:customStyle="1" w:styleId="Heading2Char">
    <w:name w:val="Heading 2 Char"/>
    <w:basedOn w:val="DefaultParagraphFont"/>
    <w:link w:val="Heading2"/>
    <w:rsid w:val="006E67F2"/>
    <w:rPr>
      <w:rFonts w:ascii="Arial" w:eastAsia="Arial" w:hAnsi="Arial"/>
      <w:b/>
      <w:bCs/>
      <w:sz w:val="24"/>
      <w:szCs w:val="24"/>
    </w:rPr>
  </w:style>
  <w:style w:type="character" w:customStyle="1" w:styleId="Heading3Char">
    <w:name w:val="Heading 3 Char"/>
    <w:basedOn w:val="DefaultParagraphFont"/>
    <w:link w:val="Heading3"/>
    <w:rsid w:val="006E67F2"/>
    <w:rPr>
      <w:rFonts w:ascii="Times New Roman" w:eastAsia="Times New Roman" w:hAnsi="Times New Roman"/>
      <w:sz w:val="24"/>
      <w:szCs w:val="24"/>
    </w:rPr>
  </w:style>
  <w:style w:type="character" w:customStyle="1" w:styleId="Heading4Char">
    <w:name w:val="Heading 4 Char"/>
    <w:basedOn w:val="DefaultParagraphFont"/>
    <w:link w:val="Heading4"/>
    <w:rsid w:val="006E67F2"/>
    <w:rPr>
      <w:rFonts w:ascii="Arial" w:eastAsia="Arial" w:hAnsi="Arial"/>
      <w:b/>
      <w:bCs/>
    </w:rPr>
  </w:style>
  <w:style w:type="character" w:customStyle="1" w:styleId="Heading5Char">
    <w:name w:val="Heading 5 Char"/>
    <w:basedOn w:val="DefaultParagraphFont"/>
    <w:link w:val="Heading5"/>
    <w:rsid w:val="006E67F2"/>
    <w:rPr>
      <w:rFonts w:ascii="Arial" w:eastAsia="Arial" w:hAnsi="Arial"/>
    </w:rPr>
  </w:style>
  <w:style w:type="character" w:customStyle="1" w:styleId="Heading6Char">
    <w:name w:val="Heading 6 Char"/>
    <w:basedOn w:val="DefaultParagraphFont"/>
    <w:link w:val="Heading6"/>
    <w:rsid w:val="006E67F2"/>
    <w:rPr>
      <w:rFonts w:ascii="Times New Roman" w:eastAsia="Times New Roman" w:hAnsi="Times New Roman"/>
      <w:sz w:val="21"/>
      <w:szCs w:val="21"/>
      <w:u w:val="single"/>
    </w:rPr>
  </w:style>
  <w:style w:type="character" w:customStyle="1" w:styleId="Heading7Char">
    <w:name w:val="Heading 7 Char"/>
    <w:basedOn w:val="DefaultParagraphFont"/>
    <w:link w:val="Heading7"/>
    <w:rsid w:val="006E67F2"/>
    <w:rPr>
      <w:rFonts w:ascii="Arial" w:eastAsia="Arial" w:hAnsi="Arial"/>
      <w:b/>
      <w:bCs/>
      <w:sz w:val="20"/>
      <w:szCs w:val="20"/>
    </w:rPr>
  </w:style>
  <w:style w:type="character" w:customStyle="1" w:styleId="Heading8Char">
    <w:name w:val="Heading 8 Char"/>
    <w:basedOn w:val="DefaultParagraphFont"/>
    <w:link w:val="Heading8"/>
    <w:rsid w:val="006E67F2"/>
    <w:rPr>
      <w:rFonts w:ascii="Arial" w:eastAsia="Times New Roman" w:hAnsi="Arial" w:cs="Times New Roman"/>
      <w:sz w:val="24"/>
      <w:szCs w:val="20"/>
    </w:rPr>
  </w:style>
  <w:style w:type="character" w:customStyle="1" w:styleId="Heading9Char">
    <w:name w:val="Heading 9 Char"/>
    <w:basedOn w:val="DefaultParagraphFont"/>
    <w:link w:val="Heading9"/>
    <w:rsid w:val="006E67F2"/>
    <w:rPr>
      <w:rFonts w:ascii="Arial" w:eastAsia="Times New Roman" w:hAnsi="Arial" w:cs="Times New Roman"/>
      <w:sz w:val="18"/>
      <w:szCs w:val="20"/>
    </w:rPr>
  </w:style>
  <w:style w:type="paragraph" w:styleId="TOC1">
    <w:name w:val="toc 1"/>
    <w:basedOn w:val="Normal"/>
    <w:uiPriority w:val="39"/>
    <w:qFormat/>
    <w:pPr>
      <w:spacing w:before="120"/>
    </w:pPr>
    <w:rPr>
      <w:b/>
      <w:caps/>
    </w:rPr>
  </w:style>
  <w:style w:type="paragraph" w:styleId="TOC2">
    <w:name w:val="toc 2"/>
    <w:basedOn w:val="Normal"/>
    <w:uiPriority w:val="39"/>
    <w:qFormat/>
    <w:pPr>
      <w:ind w:left="220"/>
    </w:pPr>
    <w:rPr>
      <w:smallCaps/>
    </w:rPr>
  </w:style>
  <w:style w:type="paragraph" w:styleId="TOC3">
    <w:name w:val="toc 3"/>
    <w:basedOn w:val="Normal"/>
    <w:uiPriority w:val="39"/>
    <w:qFormat/>
    <w:pPr>
      <w:ind w:left="440"/>
    </w:pPr>
    <w:rPr>
      <w:i/>
    </w:rPr>
  </w:style>
  <w:style w:type="paragraph" w:styleId="BodyText">
    <w:name w:val="Body Text"/>
    <w:basedOn w:val="Normal"/>
    <w:link w:val="BodyTextChar"/>
    <w:qFormat/>
    <w:pPr>
      <w:ind w:left="1540"/>
    </w:pPr>
    <w:rPr>
      <w:rFonts w:ascii="Arial" w:eastAsia="Arial" w:hAnsi="Arial"/>
      <w:sz w:val="20"/>
      <w:szCs w:val="20"/>
    </w:rPr>
  </w:style>
  <w:style w:type="character" w:customStyle="1" w:styleId="BodyTextChar">
    <w:name w:val="Body Text Char"/>
    <w:basedOn w:val="DefaultParagraphFont"/>
    <w:link w:val="BodyText"/>
    <w:rsid w:val="006E67F2"/>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3150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31503"/>
    <w:rPr>
      <w:rFonts w:ascii="Lucida Grande" w:hAnsi="Lucida Grande" w:cs="Lucida Grande"/>
      <w:sz w:val="18"/>
      <w:szCs w:val="18"/>
    </w:rPr>
  </w:style>
  <w:style w:type="paragraph" w:styleId="Revision">
    <w:name w:val="Revision"/>
    <w:hidden/>
    <w:uiPriority w:val="99"/>
    <w:semiHidden/>
    <w:rsid w:val="00F2750F"/>
    <w:pPr>
      <w:widowControl/>
    </w:pPr>
  </w:style>
  <w:style w:type="paragraph" w:styleId="Header">
    <w:name w:val="header"/>
    <w:basedOn w:val="Normal"/>
    <w:link w:val="HeaderChar"/>
    <w:uiPriority w:val="99"/>
    <w:unhideWhenUsed/>
    <w:rsid w:val="00E745AD"/>
    <w:pPr>
      <w:tabs>
        <w:tab w:val="center" w:pos="4320"/>
        <w:tab w:val="right" w:pos="8640"/>
      </w:tabs>
    </w:pPr>
  </w:style>
  <w:style w:type="character" w:customStyle="1" w:styleId="HeaderChar">
    <w:name w:val="Header Char"/>
    <w:basedOn w:val="DefaultParagraphFont"/>
    <w:link w:val="Header"/>
    <w:uiPriority w:val="99"/>
    <w:rsid w:val="00E745AD"/>
  </w:style>
  <w:style w:type="paragraph" w:styleId="Footer">
    <w:name w:val="footer"/>
    <w:basedOn w:val="Normal"/>
    <w:link w:val="FooterChar"/>
    <w:uiPriority w:val="99"/>
    <w:unhideWhenUsed/>
    <w:rsid w:val="00E745AD"/>
    <w:pPr>
      <w:tabs>
        <w:tab w:val="center" w:pos="4320"/>
        <w:tab w:val="right" w:pos="8640"/>
      </w:tabs>
    </w:pPr>
  </w:style>
  <w:style w:type="character" w:customStyle="1" w:styleId="FooterChar">
    <w:name w:val="Footer Char"/>
    <w:basedOn w:val="DefaultParagraphFont"/>
    <w:link w:val="Footer"/>
    <w:uiPriority w:val="99"/>
    <w:rsid w:val="00E745AD"/>
  </w:style>
  <w:style w:type="paragraph" w:styleId="BodyText3">
    <w:name w:val="Body Text 3"/>
    <w:basedOn w:val="Normal"/>
    <w:link w:val="BodyText3Char"/>
    <w:unhideWhenUsed/>
    <w:rsid w:val="00FB2F6D"/>
    <w:pPr>
      <w:spacing w:after="120"/>
    </w:pPr>
    <w:rPr>
      <w:sz w:val="16"/>
      <w:szCs w:val="16"/>
    </w:rPr>
  </w:style>
  <w:style w:type="character" w:customStyle="1" w:styleId="BodyText3Char">
    <w:name w:val="Body Text 3 Char"/>
    <w:basedOn w:val="DefaultParagraphFont"/>
    <w:link w:val="BodyText3"/>
    <w:rsid w:val="00FB2F6D"/>
    <w:rPr>
      <w:sz w:val="16"/>
      <w:szCs w:val="16"/>
    </w:rPr>
  </w:style>
  <w:style w:type="character" w:styleId="Hyperlink">
    <w:name w:val="Hyperlink"/>
    <w:uiPriority w:val="99"/>
    <w:rsid w:val="00FB2F6D"/>
    <w:rPr>
      <w:color w:val="0000FF"/>
      <w:u w:val="single"/>
    </w:rPr>
  </w:style>
  <w:style w:type="paragraph" w:customStyle="1" w:styleId="Level3">
    <w:name w:val="Level 3"/>
    <w:basedOn w:val="Normal"/>
    <w:rsid w:val="00FB2F6D"/>
    <w:pPr>
      <w:tabs>
        <w:tab w:val="num" w:pos="1800"/>
      </w:tabs>
      <w:autoSpaceDE w:val="0"/>
      <w:autoSpaceDN w:val="0"/>
      <w:adjustRightInd w:val="0"/>
      <w:ind w:left="1800" w:hanging="720"/>
      <w:outlineLvl w:val="2"/>
    </w:pPr>
    <w:rPr>
      <w:rFonts w:ascii="Arial" w:eastAsia="Times New Roman" w:hAnsi="Arial" w:cs="Times New Roman"/>
      <w:sz w:val="24"/>
      <w:szCs w:val="24"/>
    </w:rPr>
  </w:style>
  <w:style w:type="paragraph" w:styleId="NoSpacing">
    <w:name w:val="No Spacing"/>
    <w:uiPriority w:val="1"/>
    <w:qFormat/>
    <w:rsid w:val="00FB2F6D"/>
    <w:pPr>
      <w:widowControl/>
    </w:pPr>
    <w:rPr>
      <w:rFonts w:ascii="Times New Roman" w:eastAsia="Times New Roman" w:hAnsi="Times New Roman" w:cs="Times New Roman"/>
      <w:sz w:val="24"/>
      <w:szCs w:val="24"/>
    </w:rPr>
  </w:style>
  <w:style w:type="paragraph" w:styleId="TOC4">
    <w:name w:val="toc 4"/>
    <w:basedOn w:val="Normal"/>
    <w:next w:val="Normal"/>
    <w:autoRedefine/>
    <w:uiPriority w:val="39"/>
    <w:unhideWhenUsed/>
    <w:rsid w:val="009B757D"/>
    <w:pPr>
      <w:ind w:left="660"/>
    </w:pPr>
    <w:rPr>
      <w:sz w:val="18"/>
      <w:szCs w:val="18"/>
    </w:rPr>
  </w:style>
  <w:style w:type="paragraph" w:styleId="TOC5">
    <w:name w:val="toc 5"/>
    <w:basedOn w:val="Normal"/>
    <w:next w:val="Normal"/>
    <w:autoRedefine/>
    <w:uiPriority w:val="39"/>
    <w:unhideWhenUsed/>
    <w:rsid w:val="009B757D"/>
    <w:pPr>
      <w:ind w:left="880"/>
    </w:pPr>
    <w:rPr>
      <w:sz w:val="18"/>
      <w:szCs w:val="18"/>
    </w:rPr>
  </w:style>
  <w:style w:type="paragraph" w:styleId="TOC6">
    <w:name w:val="toc 6"/>
    <w:basedOn w:val="Normal"/>
    <w:next w:val="Normal"/>
    <w:autoRedefine/>
    <w:uiPriority w:val="39"/>
    <w:unhideWhenUsed/>
    <w:rsid w:val="009B757D"/>
    <w:pPr>
      <w:ind w:left="1100"/>
    </w:pPr>
    <w:rPr>
      <w:sz w:val="18"/>
      <w:szCs w:val="18"/>
    </w:rPr>
  </w:style>
  <w:style w:type="paragraph" w:styleId="TOC7">
    <w:name w:val="toc 7"/>
    <w:basedOn w:val="Normal"/>
    <w:next w:val="Normal"/>
    <w:autoRedefine/>
    <w:uiPriority w:val="39"/>
    <w:unhideWhenUsed/>
    <w:rsid w:val="009B757D"/>
    <w:pPr>
      <w:ind w:left="1320"/>
    </w:pPr>
    <w:rPr>
      <w:sz w:val="18"/>
      <w:szCs w:val="18"/>
    </w:rPr>
  </w:style>
  <w:style w:type="paragraph" w:styleId="TOC8">
    <w:name w:val="toc 8"/>
    <w:basedOn w:val="Normal"/>
    <w:next w:val="Normal"/>
    <w:autoRedefine/>
    <w:uiPriority w:val="39"/>
    <w:unhideWhenUsed/>
    <w:rsid w:val="009B757D"/>
    <w:pPr>
      <w:ind w:left="1540"/>
    </w:pPr>
    <w:rPr>
      <w:sz w:val="18"/>
      <w:szCs w:val="18"/>
    </w:rPr>
  </w:style>
  <w:style w:type="paragraph" w:styleId="TOC9">
    <w:name w:val="toc 9"/>
    <w:basedOn w:val="Normal"/>
    <w:next w:val="Normal"/>
    <w:autoRedefine/>
    <w:uiPriority w:val="39"/>
    <w:unhideWhenUsed/>
    <w:rsid w:val="009B757D"/>
    <w:pPr>
      <w:ind w:left="1760"/>
    </w:pPr>
    <w:rPr>
      <w:sz w:val="18"/>
      <w:szCs w:val="18"/>
    </w:rPr>
  </w:style>
  <w:style w:type="character" w:styleId="CommentReference">
    <w:name w:val="annotation reference"/>
    <w:basedOn w:val="DefaultParagraphFont"/>
    <w:uiPriority w:val="99"/>
    <w:unhideWhenUsed/>
    <w:rsid w:val="000C6581"/>
    <w:rPr>
      <w:sz w:val="16"/>
      <w:szCs w:val="16"/>
    </w:rPr>
  </w:style>
  <w:style w:type="paragraph" w:styleId="CommentText">
    <w:name w:val="annotation text"/>
    <w:basedOn w:val="Normal"/>
    <w:link w:val="CommentTextChar"/>
    <w:uiPriority w:val="99"/>
    <w:unhideWhenUsed/>
    <w:rsid w:val="000C6581"/>
    <w:rPr>
      <w:sz w:val="20"/>
      <w:szCs w:val="20"/>
    </w:rPr>
  </w:style>
  <w:style w:type="character" w:customStyle="1" w:styleId="CommentTextChar">
    <w:name w:val="Comment Text Char"/>
    <w:basedOn w:val="DefaultParagraphFont"/>
    <w:link w:val="CommentText"/>
    <w:uiPriority w:val="99"/>
    <w:rsid w:val="000C6581"/>
    <w:rPr>
      <w:sz w:val="20"/>
      <w:szCs w:val="20"/>
    </w:rPr>
  </w:style>
  <w:style w:type="paragraph" w:styleId="CommentSubject">
    <w:name w:val="annotation subject"/>
    <w:basedOn w:val="CommentText"/>
    <w:next w:val="CommentText"/>
    <w:link w:val="CommentSubjectChar"/>
    <w:uiPriority w:val="99"/>
    <w:unhideWhenUsed/>
    <w:rsid w:val="000C6581"/>
    <w:rPr>
      <w:b/>
      <w:bCs/>
    </w:rPr>
  </w:style>
  <w:style w:type="character" w:customStyle="1" w:styleId="CommentSubjectChar">
    <w:name w:val="Comment Subject Char"/>
    <w:basedOn w:val="CommentTextChar"/>
    <w:link w:val="CommentSubject"/>
    <w:uiPriority w:val="99"/>
    <w:rsid w:val="000C6581"/>
    <w:rPr>
      <w:b/>
      <w:bCs/>
      <w:sz w:val="20"/>
      <w:szCs w:val="20"/>
    </w:rPr>
  </w:style>
  <w:style w:type="table" w:styleId="TableGrid">
    <w:name w:val="Table Grid"/>
    <w:basedOn w:val="TableNormal"/>
    <w:uiPriority w:val="39"/>
    <w:rsid w:val="00C74AA0"/>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6">
    <w:name w:val="Light Shading Accent 6"/>
    <w:basedOn w:val="TableNormal"/>
    <w:uiPriority w:val="60"/>
    <w:rsid w:val="00586697"/>
    <w:pPr>
      <w:widowControl/>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3">
    <w:name w:val="Light Shading Accent 3"/>
    <w:basedOn w:val="TableNormal"/>
    <w:uiPriority w:val="60"/>
    <w:rsid w:val="00586697"/>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
    <w:name w:val="Light Shading"/>
    <w:basedOn w:val="TableNormal"/>
    <w:uiPriority w:val="60"/>
    <w:rsid w:val="00586697"/>
    <w:pPr>
      <w:widowControl/>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3">
    <w:name w:val="Light List Accent 3"/>
    <w:basedOn w:val="TableNormal"/>
    <w:uiPriority w:val="61"/>
    <w:rsid w:val="007E6F3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CHSglIndBody">
    <w:name w:val="CH Sgl Ind Body"/>
    <w:basedOn w:val="Normal"/>
    <w:rsid w:val="006E67F2"/>
    <w:pPr>
      <w:widowControl/>
      <w:spacing w:after="240"/>
      <w:ind w:firstLine="720"/>
    </w:pPr>
    <w:rPr>
      <w:rFonts w:ascii="Times New Roman" w:eastAsia="Times New Roman" w:hAnsi="Times New Roman" w:cs="Times New Roman"/>
      <w:sz w:val="24"/>
      <w:szCs w:val="24"/>
    </w:rPr>
  </w:style>
  <w:style w:type="character" w:customStyle="1" w:styleId="Heading3Char1">
    <w:name w:val="Heading 3 Char1"/>
    <w:basedOn w:val="DefaultParagraphFont"/>
    <w:rsid w:val="006E67F2"/>
    <w:rPr>
      <w:rFonts w:ascii="Microsoft Sans Serif" w:eastAsia="Times New Roman" w:hAnsi="Microsoft Sans Serif" w:cs="Times New Roman"/>
      <w:i/>
      <w:sz w:val="20"/>
      <w:szCs w:val="20"/>
      <w:u w:val="single"/>
    </w:rPr>
  </w:style>
  <w:style w:type="character" w:customStyle="1" w:styleId="id486">
    <w:name w:val="id486"/>
    <w:basedOn w:val="DefaultParagraphFont"/>
    <w:rsid w:val="006E67F2"/>
  </w:style>
  <w:style w:type="character" w:customStyle="1" w:styleId="id2916">
    <w:name w:val="id2916"/>
    <w:basedOn w:val="DefaultParagraphFont"/>
    <w:rsid w:val="006E67F2"/>
  </w:style>
  <w:style w:type="paragraph" w:styleId="BodyTextIndent">
    <w:name w:val="Body Text Indent"/>
    <w:basedOn w:val="Normal"/>
    <w:link w:val="BodyTextIndentChar"/>
    <w:unhideWhenUsed/>
    <w:rsid w:val="006E67F2"/>
    <w:pPr>
      <w:widowControl/>
      <w:spacing w:after="120" w:line="276" w:lineRule="auto"/>
      <w:ind w:left="360"/>
    </w:pPr>
  </w:style>
  <w:style w:type="character" w:customStyle="1" w:styleId="BodyTextIndentChar">
    <w:name w:val="Body Text Indent Char"/>
    <w:basedOn w:val="DefaultParagraphFont"/>
    <w:link w:val="BodyTextIndent"/>
    <w:rsid w:val="006E67F2"/>
  </w:style>
  <w:style w:type="paragraph" w:customStyle="1" w:styleId="BodyTextFJFirst5">
    <w:name w:val="Body Text FJ First .5"/>
    <w:aliases w:val="btjf"/>
    <w:basedOn w:val="Normal"/>
    <w:link w:val="BodyTextFJFirst5Char"/>
    <w:uiPriority w:val="99"/>
    <w:rsid w:val="006E67F2"/>
    <w:pPr>
      <w:widowControl/>
      <w:spacing w:after="240"/>
      <w:ind w:firstLine="720"/>
      <w:jc w:val="both"/>
    </w:pPr>
    <w:rPr>
      <w:rFonts w:ascii="Times New Roman" w:eastAsia="Times New Roman" w:hAnsi="Times New Roman" w:cs="Times New Roman"/>
      <w:sz w:val="24"/>
      <w:szCs w:val="20"/>
      <w:lang w:val="x-none" w:eastAsia="x-none"/>
    </w:rPr>
  </w:style>
  <w:style w:type="character" w:customStyle="1" w:styleId="BodyTextFJFirst5Char">
    <w:name w:val="Body Text FJ First .5 Char"/>
    <w:aliases w:val="btjf Char"/>
    <w:link w:val="BodyTextFJFirst5"/>
    <w:uiPriority w:val="99"/>
    <w:locked/>
    <w:rsid w:val="006E67F2"/>
    <w:rPr>
      <w:rFonts w:ascii="Times New Roman" w:eastAsia="Times New Roman" w:hAnsi="Times New Roman" w:cs="Times New Roman"/>
      <w:sz w:val="24"/>
      <w:szCs w:val="20"/>
      <w:lang w:val="x-none" w:eastAsia="x-none"/>
    </w:rPr>
  </w:style>
  <w:style w:type="paragraph" w:customStyle="1" w:styleId="DWListNumber">
    <w:name w:val="DW List Number"/>
    <w:basedOn w:val="Normal"/>
    <w:uiPriority w:val="99"/>
    <w:rsid w:val="006E67F2"/>
    <w:pPr>
      <w:widowControl/>
      <w:tabs>
        <w:tab w:val="num" w:pos="1710"/>
      </w:tabs>
      <w:spacing w:after="240"/>
      <w:ind w:left="1710" w:hanging="720"/>
      <w:jc w:val="both"/>
    </w:pPr>
    <w:rPr>
      <w:rFonts w:ascii="Times New Roman" w:eastAsia="Times New Roman" w:hAnsi="Times New Roman" w:cs="Times New Roman"/>
      <w:sz w:val="24"/>
      <w:szCs w:val="20"/>
    </w:rPr>
  </w:style>
  <w:style w:type="paragraph" w:customStyle="1" w:styleId="BodyTextFirst10">
    <w:name w:val="Body Text First 1.0"/>
    <w:basedOn w:val="Normal"/>
    <w:uiPriority w:val="99"/>
    <w:rsid w:val="006E67F2"/>
    <w:pPr>
      <w:widowControl/>
      <w:spacing w:after="240"/>
      <w:ind w:firstLine="1440"/>
    </w:pPr>
    <w:rPr>
      <w:rFonts w:ascii="Times New Roman" w:eastAsia="Times New Roman" w:hAnsi="Times New Roman" w:cs="Times New Roman"/>
      <w:bCs/>
      <w:sz w:val="24"/>
      <w:szCs w:val="20"/>
    </w:rPr>
  </w:style>
  <w:style w:type="paragraph" w:customStyle="1" w:styleId="BodyTextaindent">
    <w:name w:val="Body Text (a) indent"/>
    <w:basedOn w:val="Normal"/>
    <w:autoRedefine/>
    <w:uiPriority w:val="99"/>
    <w:rsid w:val="006E67F2"/>
    <w:pPr>
      <w:widowControl/>
      <w:spacing w:after="240"/>
      <w:ind w:left="720" w:hanging="720"/>
      <w:jc w:val="both"/>
    </w:pPr>
    <w:rPr>
      <w:rFonts w:ascii="Times New Roman" w:eastAsia="Times New Roman" w:hAnsi="Times New Roman" w:cs="Times New Roman"/>
      <w:sz w:val="24"/>
      <w:szCs w:val="20"/>
      <w:lang w:val="x-none" w:eastAsia="x-none"/>
    </w:rPr>
  </w:style>
  <w:style w:type="paragraph" w:customStyle="1" w:styleId="CHBullet">
    <w:name w:val="CH Bullet"/>
    <w:basedOn w:val="Normal"/>
    <w:rsid w:val="006E67F2"/>
    <w:pPr>
      <w:widowControl/>
      <w:numPr>
        <w:numId w:val="2"/>
      </w:numPr>
      <w:tabs>
        <w:tab w:val="clear" w:pos="540"/>
        <w:tab w:val="num" w:pos="720"/>
      </w:tabs>
      <w:ind w:left="720"/>
    </w:pPr>
    <w:rPr>
      <w:rFonts w:ascii="Times New Roman" w:eastAsia="Times New Roman" w:hAnsi="Times New Roman" w:cs="Times New Roman"/>
      <w:sz w:val="24"/>
      <w:szCs w:val="24"/>
    </w:rPr>
  </w:style>
  <w:style w:type="paragraph" w:styleId="Title">
    <w:name w:val="Title"/>
    <w:basedOn w:val="Normal"/>
    <w:link w:val="TitleChar"/>
    <w:qFormat/>
    <w:rsid w:val="006E67F2"/>
    <w:pPr>
      <w:tabs>
        <w:tab w:val="center" w:pos="5220"/>
      </w:tabs>
      <w:jc w:val="center"/>
    </w:pPr>
    <w:rPr>
      <w:rFonts w:ascii="Times New Roman" w:eastAsia="Times New Roman" w:hAnsi="Times New Roman" w:cs="Times New Roman"/>
      <w:b/>
      <w:snapToGrid w:val="0"/>
      <w:sz w:val="24"/>
      <w:szCs w:val="20"/>
    </w:rPr>
  </w:style>
  <w:style w:type="character" w:customStyle="1" w:styleId="TitleChar">
    <w:name w:val="Title Char"/>
    <w:basedOn w:val="DefaultParagraphFont"/>
    <w:link w:val="Title"/>
    <w:rsid w:val="006E67F2"/>
    <w:rPr>
      <w:rFonts w:ascii="Times New Roman" w:eastAsia="Times New Roman" w:hAnsi="Times New Roman" w:cs="Times New Roman"/>
      <w:b/>
      <w:snapToGrid w:val="0"/>
      <w:sz w:val="24"/>
      <w:szCs w:val="20"/>
    </w:rPr>
  </w:style>
  <w:style w:type="paragraph" w:styleId="Subtitle">
    <w:name w:val="Subtitle"/>
    <w:basedOn w:val="Normal"/>
    <w:link w:val="SubtitleChar"/>
    <w:qFormat/>
    <w:rsid w:val="006E67F2"/>
    <w:pPr>
      <w:widowControl/>
      <w:jc w:val="center"/>
    </w:pPr>
    <w:rPr>
      <w:rFonts w:ascii="Times New Roman" w:eastAsia="Times New Roman" w:hAnsi="Times New Roman" w:cs="Times New Roman"/>
      <w:b/>
      <w:caps/>
      <w:sz w:val="24"/>
      <w:szCs w:val="20"/>
    </w:rPr>
  </w:style>
  <w:style w:type="character" w:customStyle="1" w:styleId="SubtitleChar">
    <w:name w:val="Subtitle Char"/>
    <w:basedOn w:val="DefaultParagraphFont"/>
    <w:link w:val="Subtitle"/>
    <w:rsid w:val="006E67F2"/>
    <w:rPr>
      <w:rFonts w:ascii="Times New Roman" w:eastAsia="Times New Roman" w:hAnsi="Times New Roman" w:cs="Times New Roman"/>
      <w:b/>
      <w:caps/>
      <w:sz w:val="24"/>
      <w:szCs w:val="20"/>
    </w:rPr>
  </w:style>
  <w:style w:type="character" w:styleId="Strong">
    <w:name w:val="Strong"/>
    <w:basedOn w:val="DefaultParagraphFont"/>
    <w:uiPriority w:val="22"/>
    <w:qFormat/>
    <w:rsid w:val="006B5115"/>
    <w:rPr>
      <w:b/>
      <w:bCs/>
    </w:rPr>
  </w:style>
  <w:style w:type="paragraph" w:customStyle="1" w:styleId="Default">
    <w:name w:val="Default"/>
    <w:rsid w:val="00732885"/>
    <w:pPr>
      <w:widowControl/>
      <w:autoSpaceDE w:val="0"/>
      <w:autoSpaceDN w:val="0"/>
      <w:adjustRightInd w:val="0"/>
    </w:pPr>
    <w:rPr>
      <w:rFonts w:ascii="Times New Roman" w:hAnsi="Times New Roman" w:cs="Times New Roman"/>
      <w:color w:val="000000"/>
      <w:sz w:val="24"/>
      <w:szCs w:val="24"/>
    </w:rPr>
  </w:style>
  <w:style w:type="numbering" w:customStyle="1" w:styleId="NoList1">
    <w:name w:val="No List1"/>
    <w:next w:val="NoList"/>
    <w:uiPriority w:val="99"/>
    <w:semiHidden/>
    <w:unhideWhenUsed/>
    <w:rsid w:val="00FA4700"/>
  </w:style>
  <w:style w:type="paragraph" w:customStyle="1" w:styleId="QuickA">
    <w:name w:val="Quick A."/>
    <w:basedOn w:val="Normal"/>
    <w:rsid w:val="00FA4700"/>
    <w:pPr>
      <w:widowControl/>
      <w:overflowPunct w:val="0"/>
      <w:autoSpaceDE w:val="0"/>
      <w:autoSpaceDN w:val="0"/>
      <w:adjustRightInd w:val="0"/>
      <w:ind w:left="720" w:hanging="720"/>
      <w:textAlignment w:val="baseline"/>
    </w:pPr>
    <w:rPr>
      <w:rFonts w:ascii="Arial" w:eastAsia="Times New Roman" w:hAnsi="Arial" w:cs="Times New Roman"/>
      <w:sz w:val="24"/>
      <w:szCs w:val="20"/>
    </w:rPr>
  </w:style>
  <w:style w:type="paragraph" w:customStyle="1" w:styleId="Quick1">
    <w:name w:val="Quick 1."/>
    <w:basedOn w:val="Normal"/>
    <w:rsid w:val="00FA4700"/>
    <w:pPr>
      <w:widowControl/>
      <w:overflowPunct w:val="0"/>
      <w:autoSpaceDE w:val="0"/>
      <w:autoSpaceDN w:val="0"/>
      <w:adjustRightInd w:val="0"/>
      <w:ind w:left="720" w:hanging="720"/>
      <w:textAlignment w:val="baseline"/>
    </w:pPr>
    <w:rPr>
      <w:rFonts w:ascii="Arial" w:eastAsia="Times New Roman" w:hAnsi="Arial" w:cs="Times New Roman"/>
      <w:sz w:val="24"/>
      <w:szCs w:val="20"/>
    </w:rPr>
  </w:style>
  <w:style w:type="paragraph" w:styleId="BodyTextIndent2">
    <w:name w:val="Body Text Indent 2"/>
    <w:basedOn w:val="Normal"/>
    <w:link w:val="BodyTextIndent2Char"/>
    <w:rsid w:val="00FA47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450" w:hanging="450"/>
    </w:pPr>
    <w:rPr>
      <w:rFonts w:ascii="Arial" w:eastAsia="Times New Roman" w:hAnsi="Arial" w:cs="Arial"/>
      <w:sz w:val="24"/>
      <w:szCs w:val="24"/>
    </w:rPr>
  </w:style>
  <w:style w:type="character" w:customStyle="1" w:styleId="BodyTextIndent2Char">
    <w:name w:val="Body Text Indent 2 Char"/>
    <w:basedOn w:val="DefaultParagraphFont"/>
    <w:link w:val="BodyTextIndent2"/>
    <w:rsid w:val="00FA4700"/>
    <w:rPr>
      <w:rFonts w:ascii="Arial" w:eastAsia="Times New Roman" w:hAnsi="Arial" w:cs="Arial"/>
      <w:sz w:val="24"/>
      <w:szCs w:val="24"/>
    </w:rPr>
  </w:style>
  <w:style w:type="paragraph" w:styleId="BodyTextIndent3">
    <w:name w:val="Body Text Indent 3"/>
    <w:basedOn w:val="Normal"/>
    <w:link w:val="BodyTextIndent3Char"/>
    <w:rsid w:val="00FA47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70" w:firstLine="450"/>
    </w:pPr>
    <w:rPr>
      <w:rFonts w:ascii="Arial" w:eastAsia="Times New Roman" w:hAnsi="Arial" w:cs="Arial"/>
      <w:sz w:val="24"/>
      <w:szCs w:val="24"/>
    </w:rPr>
  </w:style>
  <w:style w:type="character" w:customStyle="1" w:styleId="BodyTextIndent3Char">
    <w:name w:val="Body Text Indent 3 Char"/>
    <w:basedOn w:val="DefaultParagraphFont"/>
    <w:link w:val="BodyTextIndent3"/>
    <w:rsid w:val="00FA4700"/>
    <w:rPr>
      <w:rFonts w:ascii="Arial" w:eastAsia="Times New Roman" w:hAnsi="Arial" w:cs="Arial"/>
      <w:sz w:val="24"/>
      <w:szCs w:val="24"/>
    </w:rPr>
  </w:style>
  <w:style w:type="paragraph" w:customStyle="1" w:styleId="level1">
    <w:name w:val="_level1"/>
    <w:basedOn w:val="Normal"/>
    <w:rsid w:val="00FA4700"/>
    <w:pPr>
      <w:numPr>
        <w:numId w:val="26"/>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autoSpaceDE w:val="0"/>
      <w:autoSpaceDN w:val="0"/>
      <w:adjustRightInd w:val="0"/>
      <w:ind w:left="2880" w:hanging="720"/>
      <w:outlineLvl w:val="0"/>
    </w:pPr>
    <w:rPr>
      <w:rFonts w:ascii="Times New Roman" w:eastAsia="Times New Roman" w:hAnsi="Times New Roman" w:cs="Times New Roman"/>
      <w:sz w:val="20"/>
      <w:szCs w:val="24"/>
    </w:rPr>
  </w:style>
  <w:style w:type="paragraph" w:customStyle="1" w:styleId="BodyTextIn">
    <w:name w:val="Body Text In"/>
    <w:basedOn w:val="Normal"/>
    <w:rsid w:val="00FA4700"/>
    <w:pPr>
      <w:tabs>
        <w:tab w:val="left" w:pos="0"/>
        <w:tab w:val="left" w:pos="720"/>
        <w:tab w:val="left" w:pos="1440"/>
        <w:tab w:val="left" w:pos="2160"/>
        <w:tab w:val="left" w:pos="2880"/>
        <w:tab w:val="left" w:pos="3600"/>
        <w:tab w:val="left" w:pos="4320"/>
        <w:tab w:val="left" w:pos="5040"/>
        <w:tab w:val="left" w:pos="5760"/>
        <w:tab w:val="left" w:pos="6480"/>
        <w:tab w:val="right" w:pos="7200"/>
      </w:tabs>
      <w:autoSpaceDE w:val="0"/>
      <w:autoSpaceDN w:val="0"/>
      <w:adjustRightInd w:val="0"/>
      <w:ind w:left="1440"/>
    </w:pPr>
    <w:rPr>
      <w:rFonts w:ascii="Times New Roman" w:eastAsia="Times New Roman" w:hAnsi="Times New Roman" w:cs="Times New Roman"/>
      <w:sz w:val="20"/>
      <w:szCs w:val="24"/>
    </w:rPr>
  </w:style>
  <w:style w:type="character" w:styleId="PageNumber">
    <w:name w:val="page number"/>
    <w:basedOn w:val="DefaultParagraphFont"/>
    <w:rsid w:val="00FA4700"/>
  </w:style>
  <w:style w:type="paragraph" w:styleId="BodyTextFirstIndent">
    <w:name w:val="Body Text First Indent"/>
    <w:basedOn w:val="BodyText"/>
    <w:link w:val="BodyTextFirstIndentChar"/>
    <w:rsid w:val="00FA4700"/>
    <w:pPr>
      <w:autoSpaceDE w:val="0"/>
      <w:autoSpaceDN w:val="0"/>
      <w:adjustRightInd w:val="0"/>
      <w:spacing w:after="120"/>
      <w:ind w:left="0" w:firstLine="210"/>
    </w:pPr>
    <w:rPr>
      <w:rFonts w:eastAsia="Times New Roman" w:cs="Times New Roman"/>
      <w:szCs w:val="24"/>
    </w:rPr>
  </w:style>
  <w:style w:type="character" w:customStyle="1" w:styleId="BodyTextFirstIndentChar">
    <w:name w:val="Body Text First Indent Char"/>
    <w:basedOn w:val="BodyTextChar"/>
    <w:link w:val="BodyTextFirstIndent"/>
    <w:rsid w:val="00FA4700"/>
    <w:rPr>
      <w:rFonts w:ascii="Arial" w:eastAsia="Times New Roman" w:hAnsi="Arial" w:cs="Times New Roman"/>
      <w:sz w:val="20"/>
      <w:szCs w:val="24"/>
    </w:rPr>
  </w:style>
  <w:style w:type="paragraph" w:customStyle="1" w:styleId="TitleBU">
    <w:name w:val="Title BU"/>
    <w:basedOn w:val="Title"/>
    <w:rsid w:val="00FA4700"/>
    <w:pPr>
      <w:widowControl/>
      <w:tabs>
        <w:tab w:val="clear" w:pos="5220"/>
      </w:tabs>
      <w:spacing w:after="240"/>
      <w:outlineLvl w:val="0"/>
    </w:pPr>
    <w:rPr>
      <w:rFonts w:cs="Arial"/>
      <w:bCs/>
      <w:snapToGrid/>
      <w:szCs w:val="24"/>
      <w:u w:val="single"/>
    </w:rPr>
  </w:style>
  <w:style w:type="character" w:customStyle="1" w:styleId="FollowedHyperlink1">
    <w:name w:val="FollowedHyperlink1"/>
    <w:basedOn w:val="DefaultParagraphFont"/>
    <w:uiPriority w:val="99"/>
    <w:semiHidden/>
    <w:unhideWhenUsed/>
    <w:rsid w:val="00FA4700"/>
    <w:rPr>
      <w:color w:val="954F72"/>
      <w:u w:val="single"/>
    </w:rPr>
  </w:style>
  <w:style w:type="character" w:customStyle="1" w:styleId="tx2">
    <w:name w:val="tx2"/>
    <w:basedOn w:val="DefaultParagraphFont"/>
    <w:rsid w:val="00FA4700"/>
  </w:style>
  <w:style w:type="paragraph" w:styleId="FootnoteText">
    <w:name w:val="footnote text"/>
    <w:basedOn w:val="Normal"/>
    <w:link w:val="FootnoteTextChar"/>
    <w:uiPriority w:val="99"/>
    <w:semiHidden/>
    <w:unhideWhenUsed/>
    <w:rsid w:val="00FA4700"/>
    <w:pPr>
      <w:widowControl/>
    </w:pPr>
    <w:rPr>
      <w:rFonts w:ascii="Calibri" w:eastAsia="Times New Roman" w:hAnsi="Calibri" w:cs="Times New Roman"/>
      <w:color w:val="212120"/>
      <w:kern w:val="28"/>
      <w:sz w:val="20"/>
      <w:szCs w:val="20"/>
      <w14:ligatures w14:val="standard"/>
      <w14:cntxtAlts/>
    </w:rPr>
  </w:style>
  <w:style w:type="character" w:customStyle="1" w:styleId="FootnoteTextChar">
    <w:name w:val="Footnote Text Char"/>
    <w:basedOn w:val="DefaultParagraphFont"/>
    <w:link w:val="FootnoteText"/>
    <w:uiPriority w:val="99"/>
    <w:semiHidden/>
    <w:rsid w:val="00FA4700"/>
    <w:rPr>
      <w:rFonts w:ascii="Calibri" w:eastAsia="Times New Roman" w:hAnsi="Calibri" w:cs="Times New Roman"/>
      <w:color w:val="212120"/>
      <w:kern w:val="28"/>
      <w:sz w:val="20"/>
      <w:szCs w:val="20"/>
      <w14:ligatures w14:val="standard"/>
      <w14:cntxtAlts/>
    </w:rPr>
  </w:style>
  <w:style w:type="character" w:styleId="FootnoteReference">
    <w:name w:val="footnote reference"/>
    <w:basedOn w:val="DefaultParagraphFont"/>
    <w:uiPriority w:val="99"/>
    <w:semiHidden/>
    <w:unhideWhenUsed/>
    <w:rsid w:val="00FA4700"/>
    <w:rPr>
      <w:vertAlign w:val="superscript"/>
    </w:rPr>
  </w:style>
  <w:style w:type="paragraph" w:customStyle="1" w:styleId="BasicParagraph">
    <w:name w:val="[Basic Paragraph]"/>
    <w:basedOn w:val="Normal"/>
    <w:rsid w:val="00FA4700"/>
    <w:pPr>
      <w:widowControl/>
      <w:spacing w:line="288" w:lineRule="auto"/>
    </w:pPr>
    <w:rPr>
      <w:rFonts w:ascii="Minion Pro" w:eastAsia="Times New Roman" w:hAnsi="Minion Pro" w:cs="Times New Roman"/>
      <w:color w:val="212120"/>
      <w:kern w:val="28"/>
      <w:sz w:val="24"/>
      <w:szCs w:val="24"/>
      <w14:ligatures w14:val="standard"/>
      <w14:cntxtAlts/>
    </w:rPr>
  </w:style>
  <w:style w:type="numbering" w:customStyle="1" w:styleId="NoList11">
    <w:name w:val="No List11"/>
    <w:next w:val="NoList"/>
    <w:uiPriority w:val="99"/>
    <w:semiHidden/>
    <w:unhideWhenUsed/>
    <w:rsid w:val="00FA4700"/>
  </w:style>
  <w:style w:type="character" w:styleId="FollowedHyperlink">
    <w:name w:val="FollowedHyperlink"/>
    <w:basedOn w:val="DefaultParagraphFont"/>
    <w:uiPriority w:val="99"/>
    <w:semiHidden/>
    <w:unhideWhenUsed/>
    <w:rsid w:val="00FA4700"/>
    <w:rPr>
      <w:color w:val="800080" w:themeColor="followedHyperlink"/>
      <w:u w:val="single"/>
    </w:rPr>
  </w:style>
  <w:style w:type="paragraph" w:styleId="TOCHeading">
    <w:name w:val="TOC Heading"/>
    <w:basedOn w:val="Heading1"/>
    <w:next w:val="Normal"/>
    <w:uiPriority w:val="39"/>
    <w:unhideWhenUsed/>
    <w:qFormat/>
    <w:rsid w:val="006C6805"/>
    <w:pPr>
      <w:keepNext/>
      <w:keepLines/>
      <w:widowControl/>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character" w:customStyle="1" w:styleId="normaltextrun">
    <w:name w:val="normaltextrun"/>
    <w:basedOn w:val="DefaultParagraphFont"/>
    <w:rsid w:val="003F2B95"/>
  </w:style>
  <w:style w:type="character" w:customStyle="1" w:styleId="eop">
    <w:name w:val="eop"/>
    <w:basedOn w:val="DefaultParagraphFont"/>
    <w:rsid w:val="003F2B95"/>
  </w:style>
  <w:style w:type="character" w:styleId="UnresolvedMention">
    <w:name w:val="Unresolved Mention"/>
    <w:basedOn w:val="DefaultParagraphFont"/>
    <w:uiPriority w:val="99"/>
    <w:semiHidden/>
    <w:unhideWhenUsed/>
    <w:rsid w:val="00AB149E"/>
    <w:rPr>
      <w:color w:val="605E5C"/>
      <w:shd w:val="clear" w:color="auto" w:fill="E1DFDD"/>
    </w:rPr>
  </w:style>
  <w:style w:type="paragraph" w:styleId="NormalWeb">
    <w:name w:val="Normal (Web)"/>
    <w:basedOn w:val="Normal"/>
    <w:uiPriority w:val="99"/>
    <w:semiHidden/>
    <w:unhideWhenUsed/>
    <w:rsid w:val="00C84CC6"/>
    <w:pPr>
      <w:widowControl/>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75928">
      <w:bodyDiv w:val="1"/>
      <w:marLeft w:val="0"/>
      <w:marRight w:val="0"/>
      <w:marTop w:val="0"/>
      <w:marBottom w:val="0"/>
      <w:divBdr>
        <w:top w:val="none" w:sz="0" w:space="0" w:color="auto"/>
        <w:left w:val="none" w:sz="0" w:space="0" w:color="auto"/>
        <w:bottom w:val="none" w:sz="0" w:space="0" w:color="auto"/>
        <w:right w:val="none" w:sz="0" w:space="0" w:color="auto"/>
      </w:divBdr>
    </w:div>
    <w:div w:id="158280541">
      <w:bodyDiv w:val="1"/>
      <w:marLeft w:val="0"/>
      <w:marRight w:val="0"/>
      <w:marTop w:val="0"/>
      <w:marBottom w:val="0"/>
      <w:divBdr>
        <w:top w:val="none" w:sz="0" w:space="0" w:color="auto"/>
        <w:left w:val="none" w:sz="0" w:space="0" w:color="auto"/>
        <w:bottom w:val="none" w:sz="0" w:space="0" w:color="auto"/>
        <w:right w:val="none" w:sz="0" w:space="0" w:color="auto"/>
      </w:divBdr>
    </w:div>
    <w:div w:id="183978919">
      <w:bodyDiv w:val="1"/>
      <w:marLeft w:val="0"/>
      <w:marRight w:val="0"/>
      <w:marTop w:val="0"/>
      <w:marBottom w:val="0"/>
      <w:divBdr>
        <w:top w:val="none" w:sz="0" w:space="0" w:color="auto"/>
        <w:left w:val="none" w:sz="0" w:space="0" w:color="auto"/>
        <w:bottom w:val="none" w:sz="0" w:space="0" w:color="auto"/>
        <w:right w:val="none" w:sz="0" w:space="0" w:color="auto"/>
      </w:divBdr>
    </w:div>
    <w:div w:id="501432818">
      <w:bodyDiv w:val="1"/>
      <w:marLeft w:val="0"/>
      <w:marRight w:val="0"/>
      <w:marTop w:val="0"/>
      <w:marBottom w:val="0"/>
      <w:divBdr>
        <w:top w:val="none" w:sz="0" w:space="0" w:color="auto"/>
        <w:left w:val="none" w:sz="0" w:space="0" w:color="auto"/>
        <w:bottom w:val="none" w:sz="0" w:space="0" w:color="auto"/>
        <w:right w:val="none" w:sz="0" w:space="0" w:color="auto"/>
      </w:divBdr>
    </w:div>
    <w:div w:id="678775777">
      <w:bodyDiv w:val="1"/>
      <w:marLeft w:val="0"/>
      <w:marRight w:val="0"/>
      <w:marTop w:val="0"/>
      <w:marBottom w:val="0"/>
      <w:divBdr>
        <w:top w:val="none" w:sz="0" w:space="0" w:color="auto"/>
        <w:left w:val="none" w:sz="0" w:space="0" w:color="auto"/>
        <w:bottom w:val="none" w:sz="0" w:space="0" w:color="auto"/>
        <w:right w:val="none" w:sz="0" w:space="0" w:color="auto"/>
      </w:divBdr>
    </w:div>
    <w:div w:id="1118260539">
      <w:bodyDiv w:val="1"/>
      <w:marLeft w:val="0"/>
      <w:marRight w:val="0"/>
      <w:marTop w:val="0"/>
      <w:marBottom w:val="0"/>
      <w:divBdr>
        <w:top w:val="none" w:sz="0" w:space="0" w:color="auto"/>
        <w:left w:val="none" w:sz="0" w:space="0" w:color="auto"/>
        <w:bottom w:val="none" w:sz="0" w:space="0" w:color="auto"/>
        <w:right w:val="none" w:sz="0" w:space="0" w:color="auto"/>
      </w:divBdr>
    </w:div>
    <w:div w:id="1227447753">
      <w:bodyDiv w:val="1"/>
      <w:marLeft w:val="0"/>
      <w:marRight w:val="0"/>
      <w:marTop w:val="0"/>
      <w:marBottom w:val="0"/>
      <w:divBdr>
        <w:top w:val="none" w:sz="0" w:space="0" w:color="auto"/>
        <w:left w:val="none" w:sz="0" w:space="0" w:color="auto"/>
        <w:bottom w:val="none" w:sz="0" w:space="0" w:color="auto"/>
        <w:right w:val="none" w:sz="0" w:space="0" w:color="auto"/>
      </w:divBdr>
    </w:div>
    <w:div w:id="1288122768">
      <w:bodyDiv w:val="1"/>
      <w:marLeft w:val="0"/>
      <w:marRight w:val="0"/>
      <w:marTop w:val="0"/>
      <w:marBottom w:val="0"/>
      <w:divBdr>
        <w:top w:val="none" w:sz="0" w:space="0" w:color="auto"/>
        <w:left w:val="none" w:sz="0" w:space="0" w:color="auto"/>
        <w:bottom w:val="none" w:sz="0" w:space="0" w:color="auto"/>
        <w:right w:val="none" w:sz="0" w:space="0" w:color="auto"/>
      </w:divBdr>
    </w:div>
    <w:div w:id="1394505792">
      <w:bodyDiv w:val="1"/>
      <w:marLeft w:val="0"/>
      <w:marRight w:val="0"/>
      <w:marTop w:val="0"/>
      <w:marBottom w:val="0"/>
      <w:divBdr>
        <w:top w:val="none" w:sz="0" w:space="0" w:color="auto"/>
        <w:left w:val="none" w:sz="0" w:space="0" w:color="auto"/>
        <w:bottom w:val="none" w:sz="0" w:space="0" w:color="auto"/>
        <w:right w:val="none" w:sz="0" w:space="0" w:color="auto"/>
      </w:divBdr>
    </w:div>
    <w:div w:id="1402755274">
      <w:bodyDiv w:val="1"/>
      <w:marLeft w:val="0"/>
      <w:marRight w:val="0"/>
      <w:marTop w:val="0"/>
      <w:marBottom w:val="0"/>
      <w:divBdr>
        <w:top w:val="none" w:sz="0" w:space="0" w:color="auto"/>
        <w:left w:val="none" w:sz="0" w:space="0" w:color="auto"/>
        <w:bottom w:val="none" w:sz="0" w:space="0" w:color="auto"/>
        <w:right w:val="none" w:sz="0" w:space="0" w:color="auto"/>
      </w:divBdr>
    </w:div>
    <w:div w:id="1458836860">
      <w:bodyDiv w:val="1"/>
      <w:marLeft w:val="0"/>
      <w:marRight w:val="0"/>
      <w:marTop w:val="0"/>
      <w:marBottom w:val="0"/>
      <w:divBdr>
        <w:top w:val="none" w:sz="0" w:space="0" w:color="auto"/>
        <w:left w:val="none" w:sz="0" w:space="0" w:color="auto"/>
        <w:bottom w:val="none" w:sz="0" w:space="0" w:color="auto"/>
        <w:right w:val="none" w:sz="0" w:space="0" w:color="auto"/>
      </w:divBdr>
    </w:div>
    <w:div w:id="1871340494">
      <w:bodyDiv w:val="1"/>
      <w:marLeft w:val="0"/>
      <w:marRight w:val="0"/>
      <w:marTop w:val="0"/>
      <w:marBottom w:val="0"/>
      <w:divBdr>
        <w:top w:val="none" w:sz="0" w:space="0" w:color="auto"/>
        <w:left w:val="none" w:sz="0" w:space="0" w:color="auto"/>
        <w:bottom w:val="none" w:sz="0" w:space="0" w:color="auto"/>
        <w:right w:val="none" w:sz="0" w:space="0" w:color="auto"/>
      </w:divBdr>
    </w:div>
    <w:div w:id="1963146155">
      <w:bodyDiv w:val="1"/>
      <w:marLeft w:val="0"/>
      <w:marRight w:val="0"/>
      <w:marTop w:val="0"/>
      <w:marBottom w:val="0"/>
      <w:divBdr>
        <w:top w:val="none" w:sz="0" w:space="0" w:color="auto"/>
        <w:left w:val="none" w:sz="0" w:space="0" w:color="auto"/>
        <w:bottom w:val="none" w:sz="0" w:space="0" w:color="auto"/>
        <w:right w:val="none" w:sz="0" w:space="0" w:color="auto"/>
      </w:divBdr>
    </w:div>
    <w:div w:id="20797475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chigan.gov/mdhhs/0,5885,7-339-71550_2941_4868_4899---,00.html" TargetMode="External"/><Relationship Id="rId13" Type="http://schemas.microsoft.com/office/2016/09/relationships/commentsIds" Target="commentsIds.xml"/><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s://oig.hhs.gov/exclusions/index.asp" TargetMode="Externa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oter" Target="footer1.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www.sam.go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4.xml"/><Relationship Id="rId28" Type="http://schemas.microsoft.com/office/2011/relationships/people" Target="people.xml"/><Relationship Id="rId10" Type="http://schemas.openxmlformats.org/officeDocument/2006/relationships/hyperlink" Target="https://www.michigan.gov/mdhhs/0,5885,7-339-71551_2945_42542_42543_42546_42553-87572--,00.html" TargetMode="External"/><Relationship Id="rId19" Type="http://schemas.openxmlformats.org/officeDocument/2006/relationships/hyperlink" Target="https://oig.hhs.gov/exclusions/index/asp" TargetMode="External"/><Relationship Id="rId4" Type="http://schemas.openxmlformats.org/officeDocument/2006/relationships/settings" Target="settings.xml"/><Relationship Id="rId9" Type="http://schemas.openxmlformats.org/officeDocument/2006/relationships/hyperlink" Target="https://www.michigan.gov/mdhhs/0,5885,7-339-71550_2941_4868_4899---,00.html" TargetMode="External"/><Relationship Id="rId14" Type="http://schemas.microsoft.com/office/2018/08/relationships/commentsExtensible" Target="commentsExtensible.xml"/><Relationship Id="rId22" Type="http://schemas.openxmlformats.org/officeDocument/2006/relationships/hyperlink" Target="http://www.sam.go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00DAD-71B4-4006-B106-B24F59631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49</Pages>
  <Words>23271</Words>
  <Characters>132647</Characters>
  <Application>Microsoft Office Word</Application>
  <DocSecurity>0</DocSecurity>
  <Lines>1105</Lines>
  <Paragraphs>311</Paragraphs>
  <ScaleCrop>false</ScaleCrop>
  <HeadingPairs>
    <vt:vector size="2" baseType="variant">
      <vt:variant>
        <vt:lpstr>Title</vt:lpstr>
      </vt:variant>
      <vt:variant>
        <vt:i4>1</vt:i4>
      </vt:variant>
    </vt:vector>
  </HeadingPairs>
  <TitlesOfParts>
    <vt:vector size="1" baseType="lpstr">
      <vt:lpstr>Fiscal Year 2000/2001 Agreement</vt:lpstr>
    </vt:vector>
  </TitlesOfParts>
  <Company>Microsoft</Company>
  <LinksUpToDate>false</LinksUpToDate>
  <CharactersWithSpaces>155607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Fiscal Year 2000/2001 Agreement</dc:title>
  <dc:creator>john hatzl</dc:creator>
  <cp:lastModifiedBy>Carolyn Tiffany</cp:lastModifiedBy>
  <cp:revision>8</cp:revision>
  <cp:lastPrinted>2019-08-05T16:26:00Z</cp:lastPrinted>
  <dcterms:created xsi:type="dcterms:W3CDTF">2020-08-20T18:21:00Z</dcterms:created>
  <dcterms:modified xsi:type="dcterms:W3CDTF">2021-06-30T21:22:00Z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2014-07-02T00:00:00Z</vt:filetime>
  </property>
  <property fmtid="{D5CDD505-2E9C-101B-9397-08002B2CF9AE}" pid="3" name="LastSaved">
    <vt:filetime>2014-12-08T00:00:00Z</vt:filetime>
  </property>
</Properties>
</file>