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5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025"/>
        <w:gridCol w:w="1024"/>
        <w:gridCol w:w="1024"/>
        <w:gridCol w:w="1024"/>
        <w:gridCol w:w="1024"/>
        <w:gridCol w:w="1024"/>
        <w:gridCol w:w="1024"/>
        <w:gridCol w:w="1024"/>
        <w:gridCol w:w="1024"/>
        <w:gridCol w:w="1024"/>
        <w:gridCol w:w="1024"/>
        <w:gridCol w:w="1024"/>
        <w:gridCol w:w="1024"/>
        <w:gridCol w:w="1237"/>
      </w:tblGrid>
      <w:tr w:rsidR="00BF3D32" w:rsidRPr="00770B9C" w14:paraId="4AD872CB" w14:textId="77777777" w:rsidTr="00D9302B">
        <w:trPr>
          <w:trHeight w:val="3195"/>
        </w:trPr>
        <w:tc>
          <w:tcPr>
            <w:tcW w:w="14550" w:type="dxa"/>
            <w:gridSpan w:val="14"/>
          </w:tcPr>
          <w:p w14:paraId="5954892F" w14:textId="359C4D56" w:rsidR="005D6C10" w:rsidRDefault="000C7118" w:rsidP="06A066CA">
            <w:pPr>
              <w:pStyle w:val="NoSpacing"/>
              <w:jc w:val="center"/>
              <w:rPr>
                <w:rFonts w:asciiTheme="majorHAnsi" w:eastAsiaTheme="majorEastAsia" w:hAnsiTheme="majorHAnsi" w:cstheme="majorBidi"/>
                <w:b/>
                <w:bCs/>
              </w:rPr>
            </w:pPr>
            <w:r w:rsidRPr="00770B9C">
              <w:rPr>
                <w:rFonts w:ascii="Calibri" w:hAnsi="Calibri" w:cs="Calibri"/>
                <w:b/>
                <w:noProof/>
              </w:rPr>
              <w:drawing>
                <wp:anchor distT="0" distB="0" distL="114300" distR="114300" simplePos="0" relativeHeight="251658240" behindDoc="0" locked="0" layoutInCell="1" allowOverlap="1" wp14:anchorId="76A2A1FD" wp14:editId="7F1A909D">
                  <wp:simplePos x="0" y="0"/>
                  <wp:positionH relativeFrom="column">
                    <wp:posOffset>41275</wp:posOffset>
                  </wp:positionH>
                  <wp:positionV relativeFrom="paragraph">
                    <wp:posOffset>75565</wp:posOffset>
                  </wp:positionV>
                  <wp:extent cx="1238250" cy="619126"/>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3710" cy="621856"/>
                          </a:xfrm>
                          <a:prstGeom prst="rect">
                            <a:avLst/>
                          </a:prstGeom>
                        </pic:spPr>
                      </pic:pic>
                    </a:graphicData>
                  </a:graphic>
                  <wp14:sizeRelH relativeFrom="page">
                    <wp14:pctWidth>0</wp14:pctWidth>
                  </wp14:sizeRelH>
                  <wp14:sizeRelV relativeFrom="page">
                    <wp14:pctHeight>0</wp14:pctHeight>
                  </wp14:sizeRelV>
                </wp:anchor>
              </w:drawing>
            </w:r>
            <w:r w:rsidR="005D6C10" w:rsidRPr="06A066CA">
              <w:rPr>
                <w:rFonts w:asciiTheme="majorHAnsi" w:eastAsiaTheme="majorEastAsia" w:hAnsiTheme="majorHAnsi" w:cstheme="majorBidi"/>
                <w:b/>
                <w:bCs/>
                <w:color w:val="017057" w:themeColor="accent4" w:themeShade="BF"/>
              </w:rPr>
              <w:t xml:space="preserve"> </w:t>
            </w:r>
            <w:r w:rsidR="006F74F1" w:rsidRPr="06A066CA">
              <w:rPr>
                <w:rFonts w:asciiTheme="majorHAnsi" w:eastAsiaTheme="majorEastAsia" w:hAnsiTheme="majorHAnsi" w:cstheme="majorBidi"/>
                <w:b/>
                <w:bCs/>
              </w:rPr>
              <w:t xml:space="preserve">Clinical Leadership Committee &amp; </w:t>
            </w:r>
            <w:r w:rsidR="006B7087" w:rsidRPr="06A066CA">
              <w:rPr>
                <w:rFonts w:asciiTheme="majorHAnsi" w:eastAsiaTheme="majorEastAsia" w:hAnsiTheme="majorHAnsi" w:cstheme="majorBidi"/>
                <w:b/>
                <w:bCs/>
              </w:rPr>
              <w:t>Utilization Management Committee</w:t>
            </w:r>
          </w:p>
          <w:p w14:paraId="484FBD0D" w14:textId="5CB33C2D" w:rsidR="008D6DAA" w:rsidRPr="00770B9C" w:rsidRDefault="32C1BCC7" w:rsidP="32C1BCC7">
            <w:pPr>
              <w:pStyle w:val="NoSpacing"/>
              <w:jc w:val="center"/>
              <w:rPr>
                <w:rFonts w:asciiTheme="majorHAnsi" w:eastAsiaTheme="majorEastAsia" w:hAnsiTheme="majorHAnsi" w:cstheme="majorBidi"/>
                <w:b/>
                <w:bCs/>
              </w:rPr>
            </w:pPr>
            <w:r w:rsidRPr="32C1BCC7">
              <w:rPr>
                <w:rFonts w:asciiTheme="majorHAnsi" w:eastAsiaTheme="majorEastAsia" w:hAnsiTheme="majorHAnsi" w:cstheme="majorBidi"/>
                <w:b/>
                <w:bCs/>
              </w:rPr>
              <w:t>Thursday, October 24, 2024, 1:00pm-3:00pm</w:t>
            </w:r>
          </w:p>
          <w:p w14:paraId="0988D38F" w14:textId="1DC35AAF" w:rsidR="00244112" w:rsidRPr="00770B9C" w:rsidRDefault="32C1BCC7" w:rsidP="32C1BCC7">
            <w:pPr>
              <w:pStyle w:val="NoSpacing"/>
              <w:jc w:val="center"/>
              <w:rPr>
                <w:rFonts w:asciiTheme="majorHAnsi" w:eastAsiaTheme="majorEastAsia" w:hAnsiTheme="majorHAnsi" w:cstheme="majorBidi"/>
              </w:rPr>
            </w:pPr>
            <w:r w:rsidRPr="32C1BCC7">
              <w:rPr>
                <w:rFonts w:asciiTheme="majorHAnsi" w:eastAsiaTheme="majorEastAsia" w:hAnsiTheme="majorHAnsi" w:cstheme="majorBidi"/>
                <w:b/>
                <w:bCs/>
              </w:rPr>
              <w:t>Meeting Materials</w:t>
            </w:r>
            <w:r w:rsidRPr="32C1BCC7">
              <w:rPr>
                <w:rFonts w:asciiTheme="majorHAnsi" w:eastAsiaTheme="majorEastAsia" w:hAnsiTheme="majorHAnsi" w:cstheme="majorBidi"/>
              </w:rPr>
              <w:t xml:space="preserve">: </w:t>
            </w:r>
            <w:hyperlink r:id="rId7">
              <w:r w:rsidRPr="32C1BCC7">
                <w:rPr>
                  <w:rStyle w:val="Hyperlink"/>
                </w:rPr>
                <w:t>2024-10 | Powered by Box</w:t>
              </w:r>
            </w:hyperlink>
          </w:p>
          <w:p w14:paraId="1976B96F" w14:textId="63C50A2E" w:rsidR="00B64527" w:rsidRDefault="47B49B1A" w:rsidP="47B49B1A">
            <w:pPr>
              <w:spacing w:after="0" w:line="240" w:lineRule="auto"/>
              <w:jc w:val="center"/>
              <w:rPr>
                <w:rFonts w:ascii="Corbel" w:eastAsia="Corbel" w:hAnsi="Corbel" w:cs="Corbel"/>
              </w:rPr>
            </w:pPr>
            <w:r w:rsidRPr="47B49B1A">
              <w:rPr>
                <w:rStyle w:val="Hyperlink"/>
                <w:rFonts w:asciiTheme="majorHAnsi" w:eastAsiaTheme="majorEastAsia" w:hAnsiTheme="majorHAnsi" w:cstheme="majorBidi"/>
                <w:b/>
                <w:bCs/>
                <w:color w:val="auto"/>
                <w:highlight w:val="yellow"/>
                <w:u w:val="none"/>
              </w:rPr>
              <w:t>Zoom Link</w:t>
            </w:r>
            <w:r w:rsidRPr="47B49B1A">
              <w:rPr>
                <w:rStyle w:val="Hyperlink"/>
                <w:rFonts w:asciiTheme="majorHAnsi" w:eastAsiaTheme="majorEastAsia" w:hAnsiTheme="majorHAnsi" w:cstheme="majorBidi"/>
                <w:color w:val="auto"/>
                <w:u w:val="none"/>
              </w:rPr>
              <w:t xml:space="preserve">: </w:t>
            </w:r>
            <w:hyperlink r:id="rId8">
              <w:r w:rsidRPr="47B49B1A">
                <w:rPr>
                  <w:rStyle w:val="Hyperlink"/>
                  <w:rFonts w:ascii="Helvetica" w:eastAsia="Helvetica" w:hAnsi="Helvetica" w:cs="Helvetica"/>
                  <w:sz w:val="21"/>
                  <w:szCs w:val="21"/>
                </w:rPr>
                <w:t>https://us02web.zoom.us/j/5142037379</w:t>
              </w:r>
            </w:hyperlink>
            <w:r w:rsidRPr="47B49B1A">
              <w:rPr>
                <w:rFonts w:ascii="Helvetica" w:eastAsia="Helvetica" w:hAnsi="Helvetica" w:cs="Helvetica"/>
                <w:color w:val="232333"/>
                <w:sz w:val="21"/>
                <w:szCs w:val="21"/>
              </w:rPr>
              <w:t xml:space="preserve"> </w:t>
            </w:r>
          </w:p>
          <w:p w14:paraId="22978A48" w14:textId="0EA45EC3" w:rsidR="00EA2FF5" w:rsidRPr="00770B9C" w:rsidRDefault="18458CB3" w:rsidP="18458CB3">
            <w:pPr>
              <w:jc w:val="center"/>
              <w:rPr>
                <w:rFonts w:ascii="Corbel" w:eastAsia="Corbel" w:hAnsi="Corbel" w:cs="Corbel"/>
              </w:rPr>
            </w:pPr>
            <w:r w:rsidRPr="18458CB3">
              <w:rPr>
                <w:rFonts w:asciiTheme="majorHAnsi" w:eastAsiaTheme="majorEastAsia" w:hAnsiTheme="majorHAnsi" w:cstheme="majorBidi"/>
              </w:rPr>
              <w:t xml:space="preserve">Meeting ID: </w:t>
            </w:r>
            <w:r w:rsidRPr="18458CB3">
              <w:rPr>
                <w:rFonts w:ascii="Helvetica" w:eastAsia="Helvetica" w:hAnsi="Helvetica" w:cs="Helvetica"/>
                <w:color w:val="232333"/>
                <w:sz w:val="21"/>
                <w:szCs w:val="21"/>
              </w:rPr>
              <w:t>514 203 7379</w:t>
            </w:r>
          </w:p>
          <w:p w14:paraId="6CD963D8" w14:textId="6A194AE7" w:rsidR="00770B9C" w:rsidRPr="009F5644" w:rsidRDefault="32C1BCC7" w:rsidP="32C1BCC7">
            <w:pPr>
              <w:pStyle w:val="NoSpacing"/>
              <w:jc w:val="both"/>
              <w:rPr>
                <w:rFonts w:asciiTheme="majorHAnsi" w:eastAsiaTheme="majorEastAsia" w:hAnsiTheme="majorHAnsi" w:cstheme="majorBidi"/>
                <w:i/>
                <w:iCs/>
              </w:rPr>
            </w:pPr>
            <w:r w:rsidRPr="32C1BCC7">
              <w:rPr>
                <w:rFonts w:asciiTheme="majorHAnsi" w:eastAsiaTheme="majorEastAsia" w:hAnsiTheme="majorHAnsi" w:cstheme="majorBidi"/>
                <w:b/>
                <w:bCs/>
                <w:u w:val="single"/>
              </w:rPr>
              <w:t>FY 2025 Meeting Calendar</w:t>
            </w:r>
            <w:r w:rsidRPr="32C1BCC7">
              <w:rPr>
                <w:rFonts w:asciiTheme="majorHAnsi" w:eastAsiaTheme="majorEastAsia" w:hAnsiTheme="majorHAnsi" w:cstheme="majorBidi"/>
                <w:b/>
                <w:bCs/>
              </w:rPr>
              <w:t xml:space="preserve"> </w:t>
            </w:r>
            <w:r w:rsidRPr="32C1BCC7">
              <w:rPr>
                <w:rFonts w:asciiTheme="majorHAnsi" w:eastAsiaTheme="majorEastAsia" w:hAnsiTheme="majorHAnsi" w:cstheme="majorBidi"/>
                <w:i/>
                <w:iCs/>
              </w:rPr>
              <w:t>(All meetings via videoconference unless otherwise noted)</w:t>
            </w:r>
          </w:p>
          <w:tbl>
            <w:tblPr>
              <w:tblStyle w:val="TableGrid"/>
              <w:tblW w:w="1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0"/>
              <w:gridCol w:w="3580"/>
              <w:gridCol w:w="3570"/>
              <w:gridCol w:w="3590"/>
            </w:tblGrid>
            <w:tr w:rsidR="006B7E27" w14:paraId="4997F1B4" w14:textId="77777777" w:rsidTr="32C1BCC7">
              <w:tc>
                <w:tcPr>
                  <w:tcW w:w="3580" w:type="dxa"/>
                </w:tcPr>
                <w:p w14:paraId="157F6657" w14:textId="0E656BE7" w:rsidR="006B7E27" w:rsidRDefault="32C1BCC7" w:rsidP="32C1BCC7">
                  <w:pPr>
                    <w:pStyle w:val="NoSpacing"/>
                    <w:jc w:val="both"/>
                    <w:rPr>
                      <w:rFonts w:asciiTheme="majorHAnsi" w:eastAsiaTheme="majorEastAsia" w:hAnsiTheme="majorHAnsi" w:cstheme="majorBidi"/>
                      <w:highlight w:val="yellow"/>
                    </w:rPr>
                  </w:pPr>
                  <w:r w:rsidRPr="32C1BCC7">
                    <w:rPr>
                      <w:rFonts w:asciiTheme="majorHAnsi" w:eastAsiaTheme="majorEastAsia" w:hAnsiTheme="majorHAnsi" w:cstheme="majorBidi"/>
                      <w:highlight w:val="yellow"/>
                    </w:rPr>
                    <w:t>October 24</w:t>
                  </w:r>
                </w:p>
              </w:tc>
              <w:tc>
                <w:tcPr>
                  <w:tcW w:w="3580" w:type="dxa"/>
                </w:tcPr>
                <w:p w14:paraId="5385CD8E" w14:textId="7551F89D" w:rsidR="006B7E27" w:rsidRPr="009F5644" w:rsidRDefault="32C1BCC7" w:rsidP="32C1BCC7">
                  <w:pPr>
                    <w:pStyle w:val="NoSpacing"/>
                    <w:jc w:val="both"/>
                    <w:rPr>
                      <w:rFonts w:asciiTheme="majorHAnsi" w:eastAsiaTheme="majorEastAsia" w:hAnsiTheme="majorHAnsi" w:cstheme="majorBidi"/>
                    </w:rPr>
                  </w:pPr>
                  <w:r w:rsidRPr="32C1BCC7">
                    <w:rPr>
                      <w:rFonts w:asciiTheme="majorHAnsi" w:eastAsiaTheme="majorEastAsia" w:hAnsiTheme="majorHAnsi" w:cstheme="majorBidi"/>
                    </w:rPr>
                    <w:t>January 23</w:t>
                  </w:r>
                </w:p>
              </w:tc>
              <w:tc>
                <w:tcPr>
                  <w:tcW w:w="3570" w:type="dxa"/>
                </w:tcPr>
                <w:p w14:paraId="4F2B9208" w14:textId="2AC3AAAF" w:rsidR="006B7E27" w:rsidRPr="009F5644" w:rsidRDefault="32C1BCC7" w:rsidP="32C1BCC7">
                  <w:pPr>
                    <w:pStyle w:val="NoSpacing"/>
                    <w:jc w:val="both"/>
                    <w:rPr>
                      <w:rFonts w:asciiTheme="majorHAnsi" w:eastAsiaTheme="majorEastAsia" w:hAnsiTheme="majorHAnsi" w:cstheme="majorBidi"/>
                      <w:highlight w:val="yellow"/>
                    </w:rPr>
                  </w:pPr>
                  <w:r w:rsidRPr="32C1BCC7">
                    <w:rPr>
                      <w:rFonts w:asciiTheme="majorHAnsi" w:eastAsiaTheme="majorEastAsia" w:hAnsiTheme="majorHAnsi" w:cstheme="majorBidi"/>
                    </w:rPr>
                    <w:t>April 24</w:t>
                  </w:r>
                </w:p>
              </w:tc>
              <w:tc>
                <w:tcPr>
                  <w:tcW w:w="3590" w:type="dxa"/>
                </w:tcPr>
                <w:p w14:paraId="558E27C1" w14:textId="27C424D3" w:rsidR="006B7E27" w:rsidRDefault="32C1BCC7" w:rsidP="32C1BCC7">
                  <w:pPr>
                    <w:pStyle w:val="NoSpacing"/>
                    <w:jc w:val="both"/>
                    <w:rPr>
                      <w:rFonts w:asciiTheme="majorHAnsi" w:eastAsiaTheme="majorEastAsia" w:hAnsiTheme="majorHAnsi" w:cstheme="majorBidi"/>
                    </w:rPr>
                  </w:pPr>
                  <w:r w:rsidRPr="32C1BCC7">
                    <w:rPr>
                      <w:rFonts w:asciiTheme="majorHAnsi" w:eastAsiaTheme="majorEastAsia" w:hAnsiTheme="majorHAnsi" w:cstheme="majorBidi"/>
                    </w:rPr>
                    <w:t>July 24</w:t>
                  </w:r>
                </w:p>
              </w:tc>
            </w:tr>
            <w:tr w:rsidR="006B7E27" w14:paraId="21CFD3F6" w14:textId="77777777" w:rsidTr="32C1BCC7">
              <w:tc>
                <w:tcPr>
                  <w:tcW w:w="3580" w:type="dxa"/>
                </w:tcPr>
                <w:p w14:paraId="65205104" w14:textId="0D637658" w:rsidR="006B7E27" w:rsidRDefault="32C1BCC7" w:rsidP="32C1BCC7">
                  <w:pPr>
                    <w:pStyle w:val="NoSpacing"/>
                    <w:jc w:val="both"/>
                    <w:rPr>
                      <w:rFonts w:asciiTheme="majorHAnsi" w:eastAsiaTheme="majorEastAsia" w:hAnsiTheme="majorHAnsi" w:cstheme="majorBidi"/>
                    </w:rPr>
                  </w:pPr>
                  <w:r w:rsidRPr="32C1BCC7">
                    <w:rPr>
                      <w:rFonts w:asciiTheme="majorHAnsi" w:eastAsiaTheme="majorEastAsia" w:hAnsiTheme="majorHAnsi" w:cstheme="majorBidi"/>
                    </w:rPr>
                    <w:t>November 21</w:t>
                  </w:r>
                </w:p>
              </w:tc>
              <w:tc>
                <w:tcPr>
                  <w:tcW w:w="3580" w:type="dxa"/>
                </w:tcPr>
                <w:p w14:paraId="23D1035C" w14:textId="293C7D51" w:rsidR="006B7E27" w:rsidRPr="003011A9" w:rsidRDefault="32C1BCC7" w:rsidP="32C1BCC7">
                  <w:pPr>
                    <w:pStyle w:val="NoSpacing"/>
                    <w:jc w:val="both"/>
                    <w:rPr>
                      <w:rFonts w:asciiTheme="majorHAnsi" w:eastAsiaTheme="majorEastAsia" w:hAnsiTheme="majorHAnsi" w:cstheme="majorBidi"/>
                    </w:rPr>
                  </w:pPr>
                  <w:r w:rsidRPr="32C1BCC7">
                    <w:rPr>
                      <w:rFonts w:asciiTheme="majorHAnsi" w:eastAsiaTheme="majorEastAsia" w:hAnsiTheme="majorHAnsi" w:cstheme="majorBidi"/>
                    </w:rPr>
                    <w:t>February 27</w:t>
                  </w:r>
                </w:p>
              </w:tc>
              <w:tc>
                <w:tcPr>
                  <w:tcW w:w="3570" w:type="dxa"/>
                </w:tcPr>
                <w:p w14:paraId="247AB265" w14:textId="57CB2D0B" w:rsidR="006B7E27" w:rsidRPr="003011A9" w:rsidRDefault="32C1BCC7" w:rsidP="32C1BCC7">
                  <w:pPr>
                    <w:pStyle w:val="NoSpacing"/>
                    <w:jc w:val="both"/>
                    <w:rPr>
                      <w:rFonts w:asciiTheme="majorHAnsi" w:eastAsiaTheme="majorEastAsia" w:hAnsiTheme="majorHAnsi" w:cstheme="majorBidi"/>
                    </w:rPr>
                  </w:pPr>
                  <w:r w:rsidRPr="32C1BCC7">
                    <w:rPr>
                      <w:rFonts w:asciiTheme="majorHAnsi" w:eastAsiaTheme="majorEastAsia" w:hAnsiTheme="majorHAnsi" w:cstheme="majorBidi"/>
                    </w:rPr>
                    <w:t>May 24</w:t>
                  </w:r>
                </w:p>
              </w:tc>
              <w:tc>
                <w:tcPr>
                  <w:tcW w:w="3590" w:type="dxa"/>
                </w:tcPr>
                <w:p w14:paraId="121A9B98" w14:textId="734FA57A" w:rsidR="006B7E27" w:rsidRPr="009F5644" w:rsidRDefault="32C1BCC7" w:rsidP="32C1BCC7">
                  <w:pPr>
                    <w:pStyle w:val="NoSpacing"/>
                    <w:jc w:val="both"/>
                    <w:rPr>
                      <w:rFonts w:asciiTheme="majorHAnsi" w:eastAsiaTheme="majorEastAsia" w:hAnsiTheme="majorHAnsi" w:cstheme="majorBidi"/>
                    </w:rPr>
                  </w:pPr>
                  <w:r w:rsidRPr="32C1BCC7">
                    <w:rPr>
                      <w:rFonts w:asciiTheme="majorHAnsi" w:eastAsiaTheme="majorEastAsia" w:hAnsiTheme="majorHAnsi" w:cstheme="majorBidi"/>
                    </w:rPr>
                    <w:t>August 28</w:t>
                  </w:r>
                </w:p>
              </w:tc>
            </w:tr>
            <w:tr w:rsidR="006B7E27" w14:paraId="4A8E34FA" w14:textId="77777777" w:rsidTr="32C1BCC7">
              <w:tc>
                <w:tcPr>
                  <w:tcW w:w="3580" w:type="dxa"/>
                </w:tcPr>
                <w:p w14:paraId="3D03519E" w14:textId="6970C98C" w:rsidR="006B7E27" w:rsidRDefault="06A066CA" w:rsidP="06A066CA">
                  <w:pPr>
                    <w:pStyle w:val="NoSpacing"/>
                    <w:jc w:val="both"/>
                    <w:rPr>
                      <w:rFonts w:asciiTheme="majorHAnsi" w:eastAsiaTheme="majorEastAsia" w:hAnsiTheme="majorHAnsi" w:cstheme="majorBidi"/>
                    </w:rPr>
                  </w:pPr>
                  <w:r w:rsidRPr="06A066CA">
                    <w:rPr>
                      <w:rFonts w:asciiTheme="majorHAnsi" w:eastAsiaTheme="majorEastAsia" w:hAnsiTheme="majorHAnsi" w:cstheme="majorBidi"/>
                    </w:rPr>
                    <w:t>December – No Meeting</w:t>
                  </w:r>
                </w:p>
              </w:tc>
              <w:tc>
                <w:tcPr>
                  <w:tcW w:w="3580" w:type="dxa"/>
                </w:tcPr>
                <w:p w14:paraId="435EFEA7" w14:textId="1EAAC4B5" w:rsidR="006B7E27" w:rsidRPr="009F5644" w:rsidRDefault="32C1BCC7" w:rsidP="32C1BCC7">
                  <w:pPr>
                    <w:pStyle w:val="NoSpacing"/>
                    <w:jc w:val="both"/>
                    <w:rPr>
                      <w:rFonts w:asciiTheme="majorHAnsi" w:eastAsiaTheme="majorEastAsia" w:hAnsiTheme="majorHAnsi" w:cstheme="majorBidi"/>
                    </w:rPr>
                  </w:pPr>
                  <w:r w:rsidRPr="32C1BCC7">
                    <w:rPr>
                      <w:rFonts w:asciiTheme="majorHAnsi" w:eastAsiaTheme="majorEastAsia" w:hAnsiTheme="majorHAnsi" w:cstheme="majorBidi"/>
                    </w:rPr>
                    <w:t>March 27</w:t>
                  </w:r>
                </w:p>
              </w:tc>
              <w:tc>
                <w:tcPr>
                  <w:tcW w:w="3570" w:type="dxa"/>
                </w:tcPr>
                <w:p w14:paraId="2E5C27DB" w14:textId="115905F6" w:rsidR="006B7E27" w:rsidRPr="009F5644" w:rsidRDefault="32C1BCC7" w:rsidP="32C1BCC7">
                  <w:pPr>
                    <w:pStyle w:val="NoSpacing"/>
                    <w:jc w:val="both"/>
                    <w:rPr>
                      <w:rFonts w:asciiTheme="majorHAnsi" w:eastAsiaTheme="majorEastAsia" w:hAnsiTheme="majorHAnsi" w:cstheme="majorBidi"/>
                    </w:rPr>
                  </w:pPr>
                  <w:r w:rsidRPr="32C1BCC7">
                    <w:rPr>
                      <w:rFonts w:asciiTheme="majorHAnsi" w:eastAsiaTheme="majorEastAsia" w:hAnsiTheme="majorHAnsi" w:cstheme="majorBidi"/>
                    </w:rPr>
                    <w:t xml:space="preserve">June 26  </w:t>
                  </w:r>
                </w:p>
              </w:tc>
              <w:tc>
                <w:tcPr>
                  <w:tcW w:w="3590" w:type="dxa"/>
                </w:tcPr>
                <w:p w14:paraId="2071D893" w14:textId="6C248CA4" w:rsidR="006B7E27" w:rsidRPr="009F5644" w:rsidRDefault="32C1BCC7" w:rsidP="32C1BCC7">
                  <w:pPr>
                    <w:pStyle w:val="NoSpacing"/>
                    <w:jc w:val="both"/>
                    <w:rPr>
                      <w:rFonts w:asciiTheme="majorHAnsi" w:eastAsiaTheme="majorEastAsia" w:hAnsiTheme="majorHAnsi" w:cstheme="majorBidi"/>
                    </w:rPr>
                  </w:pPr>
                  <w:r w:rsidRPr="32C1BCC7">
                    <w:rPr>
                      <w:rFonts w:asciiTheme="majorHAnsi" w:eastAsiaTheme="majorEastAsia" w:hAnsiTheme="majorHAnsi" w:cstheme="majorBidi"/>
                    </w:rPr>
                    <w:t>September 25</w:t>
                  </w:r>
                </w:p>
              </w:tc>
            </w:tr>
          </w:tbl>
          <w:p w14:paraId="5C7D7327" w14:textId="77777777" w:rsidR="006B7E27" w:rsidRPr="00770B9C" w:rsidRDefault="006B7E27" w:rsidP="06A066CA">
            <w:pPr>
              <w:pStyle w:val="NoSpacing"/>
              <w:jc w:val="both"/>
              <w:rPr>
                <w:rFonts w:asciiTheme="majorHAnsi" w:eastAsiaTheme="majorEastAsia" w:hAnsiTheme="majorHAnsi" w:cstheme="majorBidi"/>
              </w:rPr>
            </w:pPr>
          </w:p>
          <w:p w14:paraId="237F42FD" w14:textId="32BB7A1F" w:rsidR="00EA2FF5" w:rsidRDefault="32C1BCC7" w:rsidP="32C1BCC7">
            <w:pPr>
              <w:pStyle w:val="NoSpacing"/>
              <w:jc w:val="both"/>
              <w:rPr>
                <w:rFonts w:asciiTheme="majorHAnsi" w:eastAsiaTheme="majorEastAsia" w:hAnsiTheme="majorHAnsi" w:cstheme="majorBidi"/>
                <w:b/>
                <w:bCs/>
                <w:highlight w:val="yellow"/>
                <w:u w:val="single"/>
              </w:rPr>
            </w:pPr>
            <w:r w:rsidRPr="32C1BCC7">
              <w:rPr>
                <w:rFonts w:asciiTheme="majorHAnsi" w:eastAsiaTheme="majorEastAsia" w:hAnsiTheme="majorHAnsi" w:cstheme="majorBidi"/>
                <w:b/>
                <w:bCs/>
                <w:u w:val="single"/>
              </w:rPr>
              <w:t>Upcoming Deliverables:</w:t>
            </w:r>
            <w:r w:rsidRPr="32C1BCC7">
              <w:rPr>
                <w:rFonts w:asciiTheme="majorHAnsi" w:eastAsiaTheme="majorEastAsia" w:hAnsiTheme="majorHAnsi" w:cstheme="majorBidi"/>
              </w:rPr>
              <w:t xml:space="preserve"> </w:t>
            </w:r>
            <w:r w:rsidRPr="32C1BCC7">
              <w:rPr>
                <w:rFonts w:asciiTheme="majorHAnsi" w:eastAsiaTheme="majorEastAsia" w:hAnsiTheme="majorHAnsi" w:cstheme="majorBidi"/>
                <w:highlight w:val="yellow"/>
              </w:rPr>
              <w:t>Annual Integrated Health Narrative Report due to MSHN 10/31/2024, Service Authorization Denial Report due to MSHN 11/1/2024</w:t>
            </w:r>
          </w:p>
          <w:p w14:paraId="54333080" w14:textId="69BB3729" w:rsidR="00DC62F3" w:rsidRPr="00252006" w:rsidRDefault="00DC62F3" w:rsidP="06A066CA">
            <w:pPr>
              <w:spacing w:after="0"/>
              <w:rPr>
                <w:rFonts w:asciiTheme="majorHAnsi" w:eastAsiaTheme="majorEastAsia" w:hAnsiTheme="majorHAnsi" w:cstheme="majorBidi"/>
                <w:b/>
                <w:bCs/>
                <w:color w:val="FF0000"/>
              </w:rPr>
            </w:pPr>
          </w:p>
        </w:tc>
      </w:tr>
      <w:tr w:rsidR="00C57A48" w:rsidRPr="00770B9C" w14:paraId="253D3D84" w14:textId="77777777" w:rsidTr="00D9302B">
        <w:trPr>
          <w:trHeight w:val="288"/>
        </w:trPr>
        <w:tc>
          <w:tcPr>
            <w:tcW w:w="4097" w:type="dxa"/>
            <w:gridSpan w:val="4"/>
            <w:vMerge w:val="restart"/>
          </w:tcPr>
          <w:p w14:paraId="4DEE276F" w14:textId="77777777" w:rsidR="00244112" w:rsidRPr="00770B9C" w:rsidRDefault="00244112" w:rsidP="06A066CA">
            <w:pPr>
              <w:pStyle w:val="NoSpacing"/>
              <w:rPr>
                <w:rFonts w:asciiTheme="majorHAnsi" w:eastAsiaTheme="majorEastAsia" w:hAnsiTheme="majorHAnsi" w:cstheme="majorBidi"/>
                <w:b/>
                <w:bCs/>
                <w:color w:val="939F27" w:themeColor="accent3" w:themeShade="BF"/>
                <w14:textOutline w14:w="3175" w14:cap="rnd" w14:cmpd="sng" w14:algn="ctr">
                  <w14:solidFill>
                    <w14:schemeClr w14:val="accent4">
                      <w14:lumMod w14:val="75000"/>
                    </w14:schemeClr>
                  </w14:solidFill>
                  <w14:prstDash w14:val="solid"/>
                  <w14:bevel/>
                </w14:textOutline>
              </w:rPr>
            </w:pPr>
            <w:r w:rsidRPr="06A066CA">
              <w:rPr>
                <w:rFonts w:asciiTheme="majorHAnsi" w:eastAsiaTheme="majorEastAsia" w:hAnsiTheme="majorHAnsi" w:cstheme="majorBidi"/>
                <w:b/>
                <w:bCs/>
                <w:color w:val="939F27" w:themeColor="accent3" w:themeShade="BF"/>
                <w14:textOutline w14:w="3175" w14:cap="rnd" w14:cmpd="sng" w14:algn="ctr">
                  <w14:solidFill>
                    <w14:schemeClr w14:val="accent4">
                      <w14:lumMod w14:val="75000"/>
                    </w14:schemeClr>
                  </w14:solidFill>
                  <w14:prstDash w14:val="solid"/>
                  <w14:bevel/>
                </w14:textOutline>
              </w:rPr>
              <w:t>Attendees</w:t>
            </w:r>
            <w:r w:rsidR="00903F38" w:rsidRPr="06A066CA">
              <w:rPr>
                <w:rFonts w:asciiTheme="majorHAnsi" w:eastAsiaTheme="majorEastAsia" w:hAnsiTheme="majorHAnsi" w:cstheme="majorBidi"/>
                <w:b/>
                <w:bCs/>
                <w:color w:val="939F27" w:themeColor="accent3" w:themeShade="BF"/>
                <w14:textOutline w14:w="3175" w14:cap="rnd" w14:cmpd="sng" w14:algn="ctr">
                  <w14:solidFill>
                    <w14:schemeClr w14:val="accent4">
                      <w14:lumMod w14:val="75000"/>
                    </w14:schemeClr>
                  </w14:solidFill>
                  <w14:prstDash w14:val="solid"/>
                  <w14:bevel/>
                </w14:textOutline>
              </w:rPr>
              <w:t>:</w:t>
            </w:r>
          </w:p>
          <w:p w14:paraId="527F462B" w14:textId="7654322E" w:rsidR="0054646D" w:rsidRPr="008D45AA" w:rsidRDefault="7BCFD188" w:rsidP="5890B429">
            <w:pPr>
              <w:autoSpaceDE w:val="0"/>
              <w:autoSpaceDN w:val="0"/>
              <w:adjustRightInd w:val="0"/>
              <w:spacing w:after="0" w:line="240" w:lineRule="auto"/>
              <w:rPr>
                <w:rFonts w:asciiTheme="majorHAnsi" w:eastAsiaTheme="majorEastAsia" w:hAnsiTheme="majorHAnsi" w:cstheme="majorBidi"/>
              </w:rPr>
            </w:pPr>
            <w:r w:rsidRPr="008D45AA">
              <w:rPr>
                <w:rFonts w:asciiTheme="majorHAnsi" w:eastAsiaTheme="majorEastAsia" w:hAnsiTheme="majorHAnsi" w:cstheme="majorBidi"/>
                <w:b/>
                <w:bCs/>
              </w:rPr>
              <w:t xml:space="preserve">MSHN: </w:t>
            </w:r>
            <w:r w:rsidRPr="008D45AA">
              <w:rPr>
                <w:rFonts w:asciiTheme="majorHAnsi" w:eastAsiaTheme="majorEastAsia" w:hAnsiTheme="majorHAnsi" w:cstheme="majorBidi"/>
              </w:rPr>
              <w:t>Todd Lewicki, Skye Pletcher,</w:t>
            </w:r>
          </w:p>
          <w:p w14:paraId="77B3AF57" w14:textId="7DC3393F" w:rsidR="0054646D" w:rsidRPr="008D45AA" w:rsidRDefault="06A066CA" w:rsidP="06A066CA">
            <w:pPr>
              <w:autoSpaceDE w:val="0"/>
              <w:autoSpaceDN w:val="0"/>
              <w:adjustRightInd w:val="0"/>
              <w:spacing w:after="0" w:line="240" w:lineRule="auto"/>
              <w:rPr>
                <w:rFonts w:asciiTheme="majorHAnsi" w:eastAsiaTheme="majorEastAsia" w:hAnsiTheme="majorHAnsi" w:cstheme="majorBidi"/>
              </w:rPr>
            </w:pPr>
            <w:r w:rsidRPr="008D45AA">
              <w:rPr>
                <w:rFonts w:asciiTheme="majorHAnsi" w:eastAsiaTheme="majorEastAsia" w:hAnsiTheme="majorHAnsi" w:cstheme="majorBidi"/>
                <w:b/>
                <w:bCs/>
              </w:rPr>
              <w:t xml:space="preserve">Bay: </w:t>
            </w:r>
            <w:r w:rsidRPr="008D45AA">
              <w:rPr>
                <w:rFonts w:asciiTheme="majorHAnsi" w:eastAsiaTheme="majorEastAsia" w:hAnsiTheme="majorHAnsi" w:cstheme="majorBidi"/>
              </w:rPr>
              <w:t>Karen Amon, Heather Beson, Joelin Hahn</w:t>
            </w:r>
          </w:p>
          <w:p w14:paraId="020874B8" w14:textId="0F81EF26" w:rsidR="0054646D" w:rsidRPr="008D45AA" w:rsidRDefault="06A066CA" w:rsidP="06A066CA">
            <w:pPr>
              <w:autoSpaceDE w:val="0"/>
              <w:autoSpaceDN w:val="0"/>
              <w:adjustRightInd w:val="0"/>
              <w:spacing w:after="0" w:line="240" w:lineRule="auto"/>
              <w:rPr>
                <w:rFonts w:asciiTheme="majorHAnsi" w:eastAsiaTheme="majorEastAsia" w:hAnsiTheme="majorHAnsi" w:cstheme="majorBidi"/>
              </w:rPr>
            </w:pPr>
            <w:r w:rsidRPr="008D45AA">
              <w:rPr>
                <w:rFonts w:asciiTheme="majorHAnsi" w:eastAsiaTheme="majorEastAsia" w:hAnsiTheme="majorHAnsi" w:cstheme="majorBidi"/>
                <w:b/>
                <w:bCs/>
              </w:rPr>
              <w:t xml:space="preserve">CEI: </w:t>
            </w:r>
            <w:r w:rsidRPr="008D45AA">
              <w:rPr>
                <w:rFonts w:asciiTheme="majorHAnsi" w:eastAsiaTheme="majorEastAsia" w:hAnsiTheme="majorHAnsi" w:cstheme="majorBidi"/>
              </w:rPr>
              <w:t>Gwenda Summers, Elise Magen, Tim Teed</w:t>
            </w:r>
          </w:p>
          <w:p w14:paraId="260F1170" w14:textId="327CF3ED" w:rsidR="0054646D" w:rsidRPr="008D45AA" w:rsidRDefault="7D9F7E68" w:rsidP="7D9F7E68">
            <w:pPr>
              <w:autoSpaceDE w:val="0"/>
              <w:autoSpaceDN w:val="0"/>
              <w:adjustRightInd w:val="0"/>
              <w:spacing w:after="0" w:line="240" w:lineRule="auto"/>
              <w:rPr>
                <w:rFonts w:asciiTheme="majorHAnsi" w:eastAsiaTheme="majorEastAsia" w:hAnsiTheme="majorHAnsi" w:cstheme="majorBidi"/>
              </w:rPr>
            </w:pPr>
            <w:r w:rsidRPr="008D45AA">
              <w:rPr>
                <w:rFonts w:asciiTheme="majorHAnsi" w:eastAsiaTheme="majorEastAsia" w:hAnsiTheme="majorHAnsi" w:cstheme="majorBidi"/>
                <w:b/>
                <w:bCs/>
              </w:rPr>
              <w:t xml:space="preserve">Central: </w:t>
            </w:r>
            <w:r w:rsidRPr="008D45AA">
              <w:rPr>
                <w:rFonts w:asciiTheme="majorHAnsi" w:eastAsiaTheme="majorEastAsia" w:hAnsiTheme="majorHAnsi" w:cstheme="majorBidi"/>
              </w:rPr>
              <w:t xml:space="preserve">Angela Zywicki, Renee </w:t>
            </w:r>
            <w:proofErr w:type="spellStart"/>
            <w:r w:rsidRPr="008D45AA">
              <w:rPr>
                <w:rFonts w:asciiTheme="majorHAnsi" w:eastAsiaTheme="majorEastAsia" w:hAnsiTheme="majorHAnsi" w:cstheme="majorBidi"/>
              </w:rPr>
              <w:t>Raushi</w:t>
            </w:r>
            <w:proofErr w:type="spellEnd"/>
            <w:r w:rsidRPr="008D45AA">
              <w:rPr>
                <w:rFonts w:asciiTheme="majorHAnsi" w:eastAsiaTheme="majorEastAsia" w:hAnsiTheme="majorHAnsi" w:cstheme="majorBidi"/>
              </w:rPr>
              <w:t>, Jennifer McNally</w:t>
            </w:r>
          </w:p>
          <w:p w14:paraId="3C9A9F67" w14:textId="261F52AE" w:rsidR="0054646D" w:rsidRPr="008D45AA" w:rsidRDefault="06A066CA" w:rsidP="06A066CA">
            <w:pPr>
              <w:autoSpaceDE w:val="0"/>
              <w:autoSpaceDN w:val="0"/>
              <w:adjustRightInd w:val="0"/>
              <w:spacing w:after="0" w:line="240" w:lineRule="auto"/>
              <w:rPr>
                <w:rFonts w:asciiTheme="majorHAnsi" w:eastAsiaTheme="majorEastAsia" w:hAnsiTheme="majorHAnsi" w:cstheme="majorBidi"/>
              </w:rPr>
            </w:pPr>
            <w:r w:rsidRPr="008D45AA">
              <w:rPr>
                <w:rFonts w:asciiTheme="majorHAnsi" w:eastAsiaTheme="majorEastAsia" w:hAnsiTheme="majorHAnsi" w:cstheme="majorBidi"/>
                <w:b/>
                <w:bCs/>
              </w:rPr>
              <w:t xml:space="preserve">Gratiot: </w:t>
            </w:r>
            <w:r w:rsidRPr="008D45AA">
              <w:rPr>
                <w:rFonts w:asciiTheme="majorHAnsi" w:eastAsiaTheme="majorEastAsia" w:hAnsiTheme="majorHAnsi" w:cstheme="majorBidi"/>
              </w:rPr>
              <w:t>Taylor Hirschman</w:t>
            </w:r>
          </w:p>
          <w:p w14:paraId="12E2091D" w14:textId="1E75609C" w:rsidR="0054646D" w:rsidRPr="008D45AA" w:rsidRDefault="06A066CA" w:rsidP="06A066CA">
            <w:pPr>
              <w:autoSpaceDE w:val="0"/>
              <w:autoSpaceDN w:val="0"/>
              <w:adjustRightInd w:val="0"/>
              <w:spacing w:after="0" w:line="240" w:lineRule="auto"/>
              <w:rPr>
                <w:rFonts w:asciiTheme="majorHAnsi" w:eastAsiaTheme="majorEastAsia" w:hAnsiTheme="majorHAnsi" w:cstheme="majorBidi"/>
              </w:rPr>
            </w:pPr>
            <w:r w:rsidRPr="008D45AA">
              <w:rPr>
                <w:rFonts w:asciiTheme="majorHAnsi" w:eastAsiaTheme="majorEastAsia" w:hAnsiTheme="majorHAnsi" w:cstheme="majorBidi"/>
                <w:b/>
                <w:bCs/>
              </w:rPr>
              <w:t xml:space="preserve">Huron: </w:t>
            </w:r>
            <w:r w:rsidRPr="008D45AA">
              <w:rPr>
                <w:rFonts w:asciiTheme="majorHAnsi" w:eastAsiaTheme="majorEastAsia" w:hAnsiTheme="majorHAnsi" w:cstheme="majorBidi"/>
              </w:rPr>
              <w:t>Natalie Nugent</w:t>
            </w:r>
          </w:p>
          <w:p w14:paraId="4081BF51" w14:textId="76E15D27" w:rsidR="00CD2979" w:rsidRPr="008D45AA" w:rsidRDefault="06A066CA" w:rsidP="06A066CA">
            <w:pPr>
              <w:autoSpaceDE w:val="0"/>
              <w:autoSpaceDN w:val="0"/>
              <w:adjustRightInd w:val="0"/>
              <w:spacing w:after="0" w:line="240" w:lineRule="auto"/>
              <w:rPr>
                <w:rFonts w:asciiTheme="majorHAnsi" w:eastAsiaTheme="majorEastAsia" w:hAnsiTheme="majorHAnsi" w:cstheme="majorBidi"/>
              </w:rPr>
            </w:pPr>
            <w:r w:rsidRPr="008D45AA">
              <w:rPr>
                <w:rFonts w:asciiTheme="majorHAnsi" w:eastAsiaTheme="majorEastAsia" w:hAnsiTheme="majorHAnsi" w:cstheme="majorBidi"/>
                <w:b/>
                <w:bCs/>
              </w:rPr>
              <w:t xml:space="preserve">Lifeways: </w:t>
            </w:r>
            <w:r w:rsidRPr="008D45AA">
              <w:rPr>
                <w:rFonts w:asciiTheme="majorHAnsi" w:eastAsiaTheme="majorEastAsia" w:hAnsiTheme="majorHAnsi" w:cstheme="majorBidi"/>
              </w:rPr>
              <w:t>Jennifer Fitch, Cassandra Watson, Dave Lowe</w:t>
            </w:r>
          </w:p>
          <w:p w14:paraId="757FB8F7" w14:textId="5C352FD2" w:rsidR="00CD2979" w:rsidRPr="008D45AA" w:rsidRDefault="06A066CA" w:rsidP="06A066CA">
            <w:pPr>
              <w:autoSpaceDE w:val="0"/>
              <w:autoSpaceDN w:val="0"/>
              <w:adjustRightInd w:val="0"/>
              <w:spacing w:after="0" w:line="240" w:lineRule="auto"/>
              <w:rPr>
                <w:rFonts w:asciiTheme="majorHAnsi" w:eastAsiaTheme="majorEastAsia" w:hAnsiTheme="majorHAnsi" w:cstheme="majorBidi"/>
              </w:rPr>
            </w:pPr>
            <w:r w:rsidRPr="008D45AA">
              <w:rPr>
                <w:rFonts w:asciiTheme="majorHAnsi" w:eastAsiaTheme="majorEastAsia" w:hAnsiTheme="majorHAnsi" w:cstheme="majorBidi"/>
                <w:b/>
                <w:bCs/>
              </w:rPr>
              <w:t xml:space="preserve">Montcalm: </w:t>
            </w:r>
            <w:r w:rsidRPr="008D45AA">
              <w:rPr>
                <w:rFonts w:asciiTheme="majorHAnsi" w:eastAsiaTheme="majorEastAsia" w:hAnsiTheme="majorHAnsi" w:cstheme="majorBidi"/>
              </w:rPr>
              <w:t>Julianna Kozara, Sally Culey</w:t>
            </w:r>
          </w:p>
          <w:p w14:paraId="1D734DBE" w14:textId="4F9C6CB4" w:rsidR="00CD2979" w:rsidRPr="008D45AA" w:rsidRDefault="06A066CA" w:rsidP="06A066CA">
            <w:pPr>
              <w:autoSpaceDE w:val="0"/>
              <w:autoSpaceDN w:val="0"/>
              <w:adjustRightInd w:val="0"/>
              <w:spacing w:after="0" w:line="240" w:lineRule="auto"/>
              <w:rPr>
                <w:rFonts w:asciiTheme="majorHAnsi" w:eastAsiaTheme="majorEastAsia" w:hAnsiTheme="majorHAnsi" w:cstheme="majorBidi"/>
              </w:rPr>
            </w:pPr>
            <w:r w:rsidRPr="008D45AA">
              <w:rPr>
                <w:rFonts w:asciiTheme="majorHAnsi" w:eastAsiaTheme="majorEastAsia" w:hAnsiTheme="majorHAnsi" w:cstheme="majorBidi"/>
                <w:b/>
                <w:bCs/>
              </w:rPr>
              <w:t>Newaygo:</w:t>
            </w:r>
            <w:r w:rsidRPr="008D45AA">
              <w:rPr>
                <w:rFonts w:asciiTheme="majorHAnsi" w:eastAsiaTheme="majorEastAsia" w:hAnsiTheme="majorHAnsi" w:cstheme="majorBidi"/>
              </w:rPr>
              <w:t xml:space="preserve"> Denise Russo-Starback, Annette Binnendyk, Heather Derwin</w:t>
            </w:r>
          </w:p>
          <w:p w14:paraId="40AB8915" w14:textId="6F278CAD" w:rsidR="0054646D" w:rsidRPr="008D45AA" w:rsidRDefault="06A066CA" w:rsidP="06A066CA">
            <w:pPr>
              <w:autoSpaceDE w:val="0"/>
              <w:autoSpaceDN w:val="0"/>
              <w:adjustRightInd w:val="0"/>
              <w:spacing w:after="0" w:line="240" w:lineRule="auto"/>
              <w:rPr>
                <w:rFonts w:asciiTheme="majorHAnsi" w:eastAsiaTheme="majorEastAsia" w:hAnsiTheme="majorHAnsi" w:cstheme="majorBidi"/>
              </w:rPr>
            </w:pPr>
            <w:r w:rsidRPr="008D45AA">
              <w:rPr>
                <w:rFonts w:asciiTheme="majorHAnsi" w:eastAsiaTheme="majorEastAsia" w:hAnsiTheme="majorHAnsi" w:cstheme="majorBidi"/>
                <w:b/>
                <w:bCs/>
              </w:rPr>
              <w:t xml:space="preserve">Saginaw: </w:t>
            </w:r>
            <w:r w:rsidRPr="008D45AA">
              <w:rPr>
                <w:rFonts w:asciiTheme="majorHAnsi" w:eastAsiaTheme="majorEastAsia" w:hAnsiTheme="majorHAnsi" w:cstheme="majorBidi"/>
              </w:rPr>
              <w:t>Vurlia Wheeler, Erin Nostrandt</w:t>
            </w:r>
          </w:p>
          <w:p w14:paraId="0FB6CC1D" w14:textId="7EDB7752" w:rsidR="0054646D" w:rsidRPr="008D45AA" w:rsidRDefault="06A066CA" w:rsidP="06A066CA">
            <w:pPr>
              <w:autoSpaceDE w:val="0"/>
              <w:autoSpaceDN w:val="0"/>
              <w:adjustRightInd w:val="0"/>
              <w:spacing w:after="0" w:line="240" w:lineRule="auto"/>
              <w:rPr>
                <w:rFonts w:asciiTheme="majorHAnsi" w:eastAsiaTheme="majorEastAsia" w:hAnsiTheme="majorHAnsi" w:cstheme="majorBidi"/>
              </w:rPr>
            </w:pPr>
            <w:r w:rsidRPr="008D45AA">
              <w:rPr>
                <w:rFonts w:asciiTheme="majorHAnsi" w:eastAsiaTheme="majorEastAsia" w:hAnsiTheme="majorHAnsi" w:cstheme="majorBidi"/>
                <w:b/>
                <w:bCs/>
              </w:rPr>
              <w:t xml:space="preserve">Shiawassee: </w:t>
            </w:r>
            <w:r w:rsidRPr="008D45AA">
              <w:rPr>
                <w:rFonts w:asciiTheme="majorHAnsi" w:eastAsiaTheme="majorEastAsia" w:hAnsiTheme="majorHAnsi" w:cstheme="majorBidi"/>
              </w:rPr>
              <w:t>Trish Bloss, Crystal Cranmer</w:t>
            </w:r>
          </w:p>
          <w:p w14:paraId="72C13412" w14:textId="7A5D8918" w:rsidR="0054646D" w:rsidRPr="008D45AA" w:rsidRDefault="06A066CA" w:rsidP="06A066CA">
            <w:pPr>
              <w:autoSpaceDE w:val="0"/>
              <w:autoSpaceDN w:val="0"/>
              <w:adjustRightInd w:val="0"/>
              <w:spacing w:after="0" w:line="240" w:lineRule="auto"/>
              <w:rPr>
                <w:rFonts w:asciiTheme="majorHAnsi" w:eastAsiaTheme="majorEastAsia" w:hAnsiTheme="majorHAnsi" w:cstheme="majorBidi"/>
              </w:rPr>
            </w:pPr>
            <w:r w:rsidRPr="008D45AA">
              <w:rPr>
                <w:rFonts w:asciiTheme="majorHAnsi" w:eastAsiaTheme="majorEastAsia" w:hAnsiTheme="majorHAnsi" w:cstheme="majorBidi"/>
                <w:b/>
                <w:bCs/>
              </w:rPr>
              <w:t>Right Door:</w:t>
            </w:r>
            <w:r w:rsidRPr="008D45AA">
              <w:rPr>
                <w:rFonts w:asciiTheme="majorHAnsi" w:eastAsiaTheme="majorEastAsia" w:hAnsiTheme="majorHAnsi" w:cstheme="majorBidi"/>
              </w:rPr>
              <w:t xml:space="preserve"> Amanda Eveleth, Julie Dowling</w:t>
            </w:r>
          </w:p>
          <w:p w14:paraId="78F797F0" w14:textId="665EBA40" w:rsidR="0054646D" w:rsidRPr="008D45AA" w:rsidRDefault="620E95EA" w:rsidP="620E95EA">
            <w:pPr>
              <w:autoSpaceDE w:val="0"/>
              <w:autoSpaceDN w:val="0"/>
              <w:adjustRightInd w:val="0"/>
              <w:spacing w:after="0" w:line="240" w:lineRule="auto"/>
              <w:rPr>
                <w:rFonts w:asciiTheme="majorHAnsi" w:eastAsiaTheme="majorEastAsia" w:hAnsiTheme="majorHAnsi" w:cstheme="majorBidi"/>
              </w:rPr>
            </w:pPr>
            <w:r w:rsidRPr="008D45AA">
              <w:rPr>
                <w:rFonts w:asciiTheme="majorHAnsi" w:eastAsiaTheme="majorEastAsia" w:hAnsiTheme="majorHAnsi" w:cstheme="majorBidi"/>
                <w:b/>
                <w:bCs/>
              </w:rPr>
              <w:t xml:space="preserve">Tuscola: </w:t>
            </w:r>
            <w:r w:rsidRPr="008D45AA">
              <w:rPr>
                <w:rFonts w:asciiTheme="majorHAnsi" w:eastAsiaTheme="majorEastAsia" w:hAnsiTheme="majorHAnsi" w:cstheme="majorBidi"/>
              </w:rPr>
              <w:t>Sheila Canady, Josie Grannell</w:t>
            </w:r>
          </w:p>
          <w:p w14:paraId="257C6488" w14:textId="0465DECC" w:rsidR="00D242B0" w:rsidRPr="008D45AA" w:rsidDel="00F56F19" w:rsidRDefault="00D242B0" w:rsidP="06A066CA">
            <w:pPr>
              <w:pStyle w:val="NoSpacing"/>
              <w:rPr>
                <w:del w:id="0" w:author="Leah Hietala" w:date="2024-10-24T13:36:00Z" w16du:dateUtc="2024-10-24T17:36:00Z"/>
                <w:rFonts w:asciiTheme="majorHAnsi" w:eastAsiaTheme="majorEastAsia" w:hAnsiTheme="majorHAnsi" w:cstheme="majorBidi"/>
                <w:b/>
                <w:bCs/>
              </w:rPr>
            </w:pPr>
          </w:p>
          <w:p w14:paraId="50012292" w14:textId="3BBBF502" w:rsidR="0054646D" w:rsidRPr="008D45AA" w:rsidRDefault="0054646D" w:rsidP="06A066CA">
            <w:pPr>
              <w:pStyle w:val="NoSpacing"/>
              <w:rPr>
                <w:rFonts w:asciiTheme="majorHAnsi" w:eastAsiaTheme="majorEastAsia" w:hAnsiTheme="majorHAnsi" w:cstheme="majorBidi"/>
                <w:b/>
                <w:bCs/>
                <w:color w:val="939F27" w:themeColor="accent3" w:themeShade="BF"/>
                <w14:textOutline w14:w="3175" w14:cap="rnd" w14:cmpd="sng" w14:algn="ctr">
                  <w14:solidFill>
                    <w14:schemeClr w14:val="accent4">
                      <w14:lumMod w14:val="75000"/>
                    </w14:schemeClr>
                  </w14:solidFill>
                  <w14:prstDash w14:val="solid"/>
                  <w14:bevel/>
                </w14:textOutline>
              </w:rPr>
            </w:pPr>
            <w:r w:rsidRPr="008D45AA">
              <w:rPr>
                <w:rFonts w:asciiTheme="majorHAnsi" w:eastAsiaTheme="majorEastAsia" w:hAnsiTheme="majorHAnsi" w:cstheme="majorBidi"/>
                <w:b/>
                <w:bCs/>
                <w:color w:val="939F27" w:themeColor="accent3" w:themeShade="BF"/>
                <w14:textOutline w14:w="3175" w14:cap="rnd" w14:cmpd="sng" w14:algn="ctr">
                  <w14:solidFill>
                    <w14:schemeClr w14:val="accent4">
                      <w14:lumMod w14:val="75000"/>
                    </w14:schemeClr>
                  </w14:solidFill>
                  <w14:prstDash w14:val="solid"/>
                  <w14:bevel/>
                </w14:textOutline>
              </w:rPr>
              <w:t>Guests:</w:t>
            </w:r>
          </w:p>
          <w:p w14:paraId="661077EC" w14:textId="77777777" w:rsidR="004662F4" w:rsidRPr="008316F5" w:rsidRDefault="004662F4" w:rsidP="004662F4">
            <w:pPr>
              <w:pStyle w:val="NoSpacing"/>
              <w:rPr>
                <w:rFonts w:asciiTheme="majorHAnsi" w:eastAsiaTheme="majorEastAsia" w:hAnsiTheme="majorHAnsi" w:cstheme="majorBidi"/>
              </w:rPr>
            </w:pPr>
            <w:r w:rsidRPr="008316F5">
              <w:rPr>
                <w:rFonts w:asciiTheme="majorHAnsi" w:eastAsiaTheme="majorEastAsia" w:hAnsiTheme="majorHAnsi" w:cstheme="majorBidi"/>
              </w:rPr>
              <w:t>Patty Hovey</w:t>
            </w:r>
          </w:p>
          <w:p w14:paraId="0082E679" w14:textId="77777777" w:rsidR="00062B19" w:rsidRDefault="004662F4" w:rsidP="004662F4">
            <w:pPr>
              <w:pStyle w:val="NoSpacing"/>
              <w:rPr>
                <w:rFonts w:asciiTheme="majorHAnsi" w:eastAsiaTheme="majorEastAsia" w:hAnsiTheme="majorHAnsi" w:cstheme="majorBidi"/>
              </w:rPr>
            </w:pPr>
            <w:r w:rsidRPr="008316F5">
              <w:rPr>
                <w:rFonts w:asciiTheme="majorHAnsi" w:eastAsiaTheme="majorEastAsia" w:hAnsiTheme="majorHAnsi" w:cstheme="majorBidi"/>
              </w:rPr>
              <w:t>Catie Macha</w:t>
            </w:r>
          </w:p>
          <w:p w14:paraId="20D57559" w14:textId="24E501CD" w:rsidR="004662F4" w:rsidRPr="008316F5" w:rsidRDefault="004662F4" w:rsidP="004662F4">
            <w:pPr>
              <w:pStyle w:val="NoSpacing"/>
              <w:rPr>
                <w:rFonts w:asciiTheme="majorHAnsi" w:eastAsiaTheme="majorEastAsia" w:hAnsiTheme="majorHAnsi" w:cstheme="majorBidi"/>
              </w:rPr>
            </w:pPr>
            <w:r w:rsidRPr="008316F5">
              <w:rPr>
                <w:rFonts w:asciiTheme="majorHAnsi" w:eastAsiaTheme="majorEastAsia" w:hAnsiTheme="majorHAnsi" w:cstheme="majorBidi"/>
              </w:rPr>
              <w:t>Suzi Richards</w:t>
            </w:r>
          </w:p>
          <w:p w14:paraId="374ED364" w14:textId="77777777" w:rsidR="004662F4" w:rsidRPr="00770B9C" w:rsidRDefault="004662F4" w:rsidP="06A066CA">
            <w:pPr>
              <w:pStyle w:val="NoSpacing"/>
              <w:rPr>
                <w:rFonts w:asciiTheme="majorHAnsi" w:eastAsiaTheme="majorEastAsia" w:hAnsiTheme="majorHAnsi" w:cstheme="majorBidi"/>
                <w:b/>
                <w:bCs/>
                <w:color w:val="939F27" w:themeColor="accent3" w:themeShade="BF"/>
                <w14:textOutline w14:w="3175" w14:cap="rnd" w14:cmpd="sng" w14:algn="ctr">
                  <w14:solidFill>
                    <w14:schemeClr w14:val="accent4">
                      <w14:lumMod w14:val="75000"/>
                    </w14:schemeClr>
                  </w14:solidFill>
                  <w14:prstDash w14:val="solid"/>
                  <w14:bevel/>
                </w14:textOutline>
              </w:rPr>
            </w:pPr>
          </w:p>
          <w:p w14:paraId="19DA6526" w14:textId="77777777" w:rsidR="00903F38" w:rsidRDefault="32C1BCC7" w:rsidP="32C1BCC7">
            <w:pPr>
              <w:pStyle w:val="NoSpacing"/>
              <w:rPr>
                <w:rFonts w:asciiTheme="majorHAnsi" w:eastAsiaTheme="majorEastAsia" w:hAnsiTheme="majorHAnsi" w:cstheme="majorBidi"/>
              </w:rPr>
            </w:pPr>
            <w:r w:rsidRPr="32C1BCC7">
              <w:rPr>
                <w:rFonts w:asciiTheme="majorHAnsi" w:eastAsiaTheme="majorEastAsia" w:hAnsiTheme="majorHAnsi" w:cstheme="majorBidi"/>
                <w:b/>
                <w:bCs/>
              </w:rPr>
              <w:t>MSHN:</w:t>
            </w:r>
            <w:r w:rsidRPr="32C1BCC7">
              <w:rPr>
                <w:rFonts w:asciiTheme="majorHAnsi" w:eastAsiaTheme="majorEastAsia" w:hAnsiTheme="majorHAnsi" w:cstheme="majorBidi"/>
              </w:rPr>
              <w:t xml:space="preserve"> </w:t>
            </w:r>
          </w:p>
          <w:p w14:paraId="475E2D4A" w14:textId="1922F379" w:rsidR="004662F4" w:rsidRPr="00252006" w:rsidRDefault="004662F4" w:rsidP="32C1BCC7">
            <w:pPr>
              <w:pStyle w:val="NoSpacing"/>
              <w:rPr>
                <w:rFonts w:asciiTheme="majorHAnsi" w:eastAsiaTheme="majorEastAsia" w:hAnsiTheme="majorHAnsi" w:cstheme="majorBidi"/>
              </w:rPr>
            </w:pPr>
            <w:r>
              <w:rPr>
                <w:rFonts w:asciiTheme="majorHAnsi" w:eastAsiaTheme="majorEastAsia" w:hAnsiTheme="majorHAnsi" w:cstheme="majorBidi"/>
              </w:rPr>
              <w:t>Amy</w:t>
            </w:r>
            <w:r w:rsidR="00B825E8">
              <w:rPr>
                <w:rFonts w:asciiTheme="majorHAnsi" w:eastAsiaTheme="majorEastAsia" w:hAnsiTheme="majorHAnsi" w:cstheme="majorBidi"/>
              </w:rPr>
              <w:t xml:space="preserve"> Dillon</w:t>
            </w:r>
          </w:p>
        </w:tc>
        <w:tc>
          <w:tcPr>
            <w:tcW w:w="10453" w:type="dxa"/>
            <w:gridSpan w:val="10"/>
            <w:tcBorders>
              <w:top w:val="nil"/>
              <w:bottom w:val="single" w:sz="2" w:space="0" w:color="auto"/>
            </w:tcBorders>
            <w:shd w:val="clear" w:color="auto" w:fill="939F27" w:themeFill="accent3" w:themeFillShade="BF"/>
          </w:tcPr>
          <w:p w14:paraId="02FC545E" w14:textId="77777777" w:rsidR="00C57A48" w:rsidRPr="00770B9C" w:rsidRDefault="00C57A48" w:rsidP="004D5497">
            <w:pPr>
              <w:pStyle w:val="NoSpacing"/>
              <w:jc w:val="center"/>
              <w:rPr>
                <w:rFonts w:ascii="Calibri" w:hAnsi="Calibri" w:cs="Calibri"/>
                <w:b/>
              </w:rPr>
            </w:pPr>
            <w:r w:rsidRPr="00770B9C">
              <w:rPr>
                <w:rFonts w:ascii="Calibri" w:hAnsi="Calibri" w:cs="Calibri"/>
                <w:b/>
                <w:color w:val="FFFFFF" w:themeColor="background1"/>
              </w:rPr>
              <w:t>KEY DISCUSSION TOPICS</w:t>
            </w:r>
          </w:p>
        </w:tc>
      </w:tr>
      <w:tr w:rsidR="00C57A48" w:rsidRPr="00770B9C" w14:paraId="62F82A6C" w14:textId="77777777" w:rsidTr="00D9302B">
        <w:trPr>
          <w:trHeight w:val="350"/>
        </w:trPr>
        <w:tc>
          <w:tcPr>
            <w:tcW w:w="4097" w:type="dxa"/>
            <w:gridSpan w:val="4"/>
            <w:vMerge/>
          </w:tcPr>
          <w:p w14:paraId="396DC09B" w14:textId="77777777" w:rsidR="00C57A48" w:rsidRPr="00770B9C" w:rsidRDefault="00C57A48">
            <w:pPr>
              <w:rPr>
                <w:rFonts w:ascii="Calibri" w:hAnsi="Calibri" w:cs="Calibri"/>
              </w:rPr>
            </w:pPr>
          </w:p>
        </w:tc>
        <w:tc>
          <w:tcPr>
            <w:tcW w:w="10453" w:type="dxa"/>
            <w:gridSpan w:val="10"/>
            <w:tcBorders>
              <w:top w:val="single" w:sz="2" w:space="0" w:color="auto"/>
              <w:bottom w:val="single" w:sz="2" w:space="0" w:color="auto"/>
            </w:tcBorders>
          </w:tcPr>
          <w:p w14:paraId="1D1C3C1E" w14:textId="3B458A11" w:rsidR="007F60D7" w:rsidRPr="00770B9C" w:rsidRDefault="06A066CA" w:rsidP="06A066CA">
            <w:pPr>
              <w:spacing w:after="0"/>
              <w:rPr>
                <w:rFonts w:asciiTheme="majorHAnsi" w:eastAsiaTheme="majorEastAsia" w:hAnsiTheme="majorHAnsi" w:cstheme="majorBidi"/>
                <w:b/>
                <w:bCs/>
                <w:u w:val="single"/>
              </w:rPr>
            </w:pPr>
            <w:r w:rsidRPr="06A066CA">
              <w:rPr>
                <w:rFonts w:asciiTheme="majorHAnsi" w:eastAsiaTheme="majorEastAsia" w:hAnsiTheme="majorHAnsi" w:cstheme="majorBidi"/>
                <w:b/>
                <w:bCs/>
                <w:u w:val="single"/>
              </w:rPr>
              <w:t>JOINT TOPICS</w:t>
            </w:r>
          </w:p>
          <w:p w14:paraId="24CA06B4" w14:textId="787EF49D" w:rsidR="00CB7466" w:rsidRDefault="06A066CA" w:rsidP="004506AD">
            <w:pPr>
              <w:pStyle w:val="ListParagraph"/>
              <w:numPr>
                <w:ilvl w:val="0"/>
                <w:numId w:val="21"/>
              </w:numPr>
              <w:spacing w:after="0" w:line="240" w:lineRule="auto"/>
              <w:rPr>
                <w:rFonts w:asciiTheme="majorHAnsi" w:eastAsiaTheme="majorEastAsia" w:hAnsiTheme="majorHAnsi" w:cstheme="majorBidi"/>
              </w:rPr>
            </w:pPr>
            <w:r w:rsidRPr="06A066CA">
              <w:rPr>
                <w:rFonts w:asciiTheme="majorHAnsi" w:eastAsiaTheme="majorEastAsia" w:hAnsiTheme="majorHAnsi" w:cstheme="majorBidi"/>
              </w:rPr>
              <w:t>Welcome</w:t>
            </w:r>
            <w:r w:rsidR="004A21CA">
              <w:rPr>
                <w:rFonts w:asciiTheme="majorHAnsi" w:eastAsiaTheme="majorEastAsia" w:hAnsiTheme="majorHAnsi" w:cstheme="majorBidi"/>
              </w:rPr>
              <w:t xml:space="preserve">, </w:t>
            </w:r>
            <w:r w:rsidRPr="06A066CA">
              <w:rPr>
                <w:rFonts w:asciiTheme="majorHAnsi" w:eastAsiaTheme="majorEastAsia" w:hAnsiTheme="majorHAnsi" w:cstheme="majorBidi"/>
              </w:rPr>
              <w:t>Roll Call</w:t>
            </w:r>
            <w:r w:rsidR="004A21CA">
              <w:rPr>
                <w:rFonts w:asciiTheme="majorHAnsi" w:eastAsiaTheme="majorEastAsia" w:hAnsiTheme="majorHAnsi" w:cstheme="majorBidi"/>
              </w:rPr>
              <w:t>, &amp; A</w:t>
            </w:r>
            <w:r w:rsidRPr="06A066CA">
              <w:rPr>
                <w:rFonts w:asciiTheme="majorHAnsi" w:eastAsiaTheme="majorEastAsia" w:hAnsiTheme="majorHAnsi" w:cstheme="majorBidi"/>
              </w:rPr>
              <w:t>nnouncements</w:t>
            </w:r>
          </w:p>
          <w:p w14:paraId="313712F8" w14:textId="0392DE11" w:rsidR="789938C7" w:rsidRDefault="789938C7" w:rsidP="789938C7">
            <w:pPr>
              <w:pStyle w:val="ListParagraph"/>
              <w:numPr>
                <w:ilvl w:val="0"/>
                <w:numId w:val="21"/>
              </w:numPr>
              <w:spacing w:after="0" w:line="240" w:lineRule="auto"/>
              <w:rPr>
                <w:rFonts w:asciiTheme="majorHAnsi" w:eastAsiaTheme="majorEastAsia" w:hAnsiTheme="majorHAnsi" w:cstheme="majorBidi"/>
              </w:rPr>
            </w:pPr>
            <w:r w:rsidRPr="789938C7">
              <w:rPr>
                <w:rFonts w:asciiTheme="majorHAnsi" w:eastAsiaTheme="majorEastAsia" w:hAnsiTheme="majorHAnsi" w:cstheme="majorBidi"/>
              </w:rPr>
              <w:t xml:space="preserve">Approval of August Minutes; Additions to September Agenda </w:t>
            </w:r>
          </w:p>
          <w:p w14:paraId="77D945AD" w14:textId="21E996DB" w:rsidR="32C1BCC7" w:rsidRDefault="32C1BCC7" w:rsidP="32C1BCC7">
            <w:pPr>
              <w:pStyle w:val="NoSpacing"/>
              <w:numPr>
                <w:ilvl w:val="0"/>
                <w:numId w:val="21"/>
              </w:numPr>
              <w:rPr>
                <w:rFonts w:asciiTheme="majorHAnsi" w:eastAsiaTheme="majorEastAsia" w:hAnsiTheme="majorHAnsi" w:cstheme="majorBidi"/>
              </w:rPr>
            </w:pPr>
            <w:r w:rsidRPr="32C1BCC7">
              <w:rPr>
                <w:rFonts w:asciiTheme="majorHAnsi" w:eastAsiaTheme="majorEastAsia" w:hAnsiTheme="majorHAnsi" w:cstheme="majorBidi"/>
              </w:rPr>
              <w:t>COFR Discussion</w:t>
            </w:r>
          </w:p>
          <w:p w14:paraId="5D5B15F4" w14:textId="7D26CF89" w:rsidR="32C1BCC7" w:rsidRDefault="32C1BCC7" w:rsidP="32C1BCC7">
            <w:pPr>
              <w:pStyle w:val="NoSpacing"/>
              <w:numPr>
                <w:ilvl w:val="0"/>
                <w:numId w:val="21"/>
              </w:numPr>
              <w:rPr>
                <w:rFonts w:asciiTheme="majorHAnsi" w:eastAsiaTheme="majorEastAsia" w:hAnsiTheme="majorHAnsi" w:cstheme="majorBidi"/>
              </w:rPr>
            </w:pPr>
            <w:r w:rsidRPr="32C1BCC7">
              <w:rPr>
                <w:rFonts w:asciiTheme="majorHAnsi" w:eastAsiaTheme="majorEastAsia" w:hAnsiTheme="majorHAnsi" w:cstheme="majorBidi"/>
              </w:rPr>
              <w:t>Intensive Crisis Stabilization Services annual data</w:t>
            </w:r>
          </w:p>
          <w:p w14:paraId="3E39BD43" w14:textId="6130AACA" w:rsidR="32C1BCC7" w:rsidRDefault="32C1BCC7" w:rsidP="32C1BCC7">
            <w:pPr>
              <w:pStyle w:val="NoSpacing"/>
              <w:numPr>
                <w:ilvl w:val="0"/>
                <w:numId w:val="21"/>
              </w:numPr>
              <w:rPr>
                <w:rFonts w:asciiTheme="majorHAnsi" w:eastAsiaTheme="majorEastAsia" w:hAnsiTheme="majorHAnsi" w:cstheme="majorBidi"/>
              </w:rPr>
            </w:pPr>
            <w:r w:rsidRPr="32C1BCC7">
              <w:rPr>
                <w:rFonts w:asciiTheme="majorHAnsi" w:eastAsiaTheme="majorEastAsia" w:hAnsiTheme="majorHAnsi" w:cstheme="majorBidi"/>
              </w:rPr>
              <w:t>Environmental Scan / Updates from Fall Conference (if any)</w:t>
            </w:r>
          </w:p>
          <w:p w14:paraId="59480E80" w14:textId="1CA4362A" w:rsidR="7D9F7E68" w:rsidRPr="00A8146D" w:rsidRDefault="32C1BCC7" w:rsidP="00CC08CB">
            <w:pPr>
              <w:pStyle w:val="NoSpacing"/>
              <w:numPr>
                <w:ilvl w:val="0"/>
                <w:numId w:val="21"/>
              </w:numPr>
              <w:rPr>
                <w:rFonts w:asciiTheme="majorHAnsi" w:eastAsiaTheme="majorEastAsia" w:hAnsiTheme="majorHAnsi" w:cstheme="majorBidi"/>
              </w:rPr>
            </w:pPr>
            <w:r w:rsidRPr="32C1BCC7">
              <w:rPr>
                <w:rFonts w:asciiTheme="majorHAnsi" w:eastAsiaTheme="majorEastAsia" w:hAnsiTheme="majorHAnsi" w:cstheme="majorBidi"/>
              </w:rPr>
              <w:t>Conflict-Free Access Planning</w:t>
            </w:r>
          </w:p>
          <w:p w14:paraId="6F444667" w14:textId="541ED215" w:rsidR="32C1BCC7" w:rsidRDefault="789938C7" w:rsidP="32C1BCC7">
            <w:pPr>
              <w:pStyle w:val="NoSpacing"/>
              <w:numPr>
                <w:ilvl w:val="0"/>
                <w:numId w:val="21"/>
              </w:numPr>
              <w:rPr>
                <w:rFonts w:asciiTheme="majorHAnsi" w:eastAsiaTheme="majorEastAsia" w:hAnsiTheme="majorHAnsi" w:cstheme="majorBidi"/>
              </w:rPr>
            </w:pPr>
            <w:r w:rsidRPr="789938C7">
              <w:rPr>
                <w:rFonts w:asciiTheme="majorHAnsi" w:eastAsiaTheme="majorEastAsia" w:hAnsiTheme="majorHAnsi" w:cstheme="majorBidi"/>
              </w:rPr>
              <w:t>CAFAS/PECFAS Manuals</w:t>
            </w:r>
          </w:p>
          <w:p w14:paraId="0A2EA43B" w14:textId="0443791D" w:rsidR="789938C7" w:rsidRDefault="789938C7" w:rsidP="789938C7">
            <w:pPr>
              <w:pStyle w:val="NoSpacing"/>
              <w:numPr>
                <w:ilvl w:val="0"/>
                <w:numId w:val="21"/>
              </w:numPr>
              <w:rPr>
                <w:rFonts w:asciiTheme="majorHAnsi" w:eastAsiaTheme="majorEastAsia" w:hAnsiTheme="majorHAnsi" w:cstheme="majorBidi"/>
              </w:rPr>
            </w:pPr>
            <w:r w:rsidRPr="789938C7">
              <w:rPr>
                <w:rFonts w:asciiTheme="majorHAnsi" w:eastAsiaTheme="majorEastAsia" w:hAnsiTheme="majorHAnsi" w:cstheme="majorBidi"/>
              </w:rPr>
              <w:t>SUD Access Implementation</w:t>
            </w:r>
          </w:p>
          <w:p w14:paraId="63C04771" w14:textId="760040D5" w:rsidR="32C1BCC7" w:rsidRDefault="32C1BCC7" w:rsidP="32C1BCC7">
            <w:pPr>
              <w:pStyle w:val="NoSpacing"/>
              <w:rPr>
                <w:rFonts w:asciiTheme="majorHAnsi" w:eastAsiaTheme="majorEastAsia" w:hAnsiTheme="majorHAnsi" w:cstheme="majorBidi"/>
                <w:b/>
                <w:bCs/>
                <w:u w:val="single"/>
              </w:rPr>
            </w:pPr>
          </w:p>
          <w:p w14:paraId="19D1AF9D" w14:textId="37C16A57" w:rsidR="1118BB9F" w:rsidRDefault="433E8463" w:rsidP="7BCFD188">
            <w:pPr>
              <w:pStyle w:val="NoSpacing"/>
              <w:rPr>
                <w:rFonts w:asciiTheme="majorHAnsi" w:eastAsiaTheme="majorEastAsia" w:hAnsiTheme="majorHAnsi" w:cstheme="majorBidi"/>
                <w:b/>
                <w:bCs/>
                <w:u w:val="single"/>
              </w:rPr>
            </w:pPr>
            <w:r w:rsidRPr="433E8463">
              <w:rPr>
                <w:rFonts w:asciiTheme="majorHAnsi" w:eastAsiaTheme="majorEastAsia" w:hAnsiTheme="majorHAnsi" w:cstheme="majorBidi"/>
                <w:b/>
                <w:bCs/>
                <w:u w:val="single"/>
              </w:rPr>
              <w:t>CLC Topics</w:t>
            </w:r>
          </w:p>
          <w:p w14:paraId="75A3FECD" w14:textId="61D52624" w:rsidR="433E8463" w:rsidRDefault="20432717" w:rsidP="433E8463">
            <w:pPr>
              <w:pStyle w:val="NoSpacing"/>
              <w:numPr>
                <w:ilvl w:val="0"/>
                <w:numId w:val="2"/>
              </w:numPr>
              <w:rPr>
                <w:rFonts w:asciiTheme="majorHAnsi" w:eastAsiaTheme="majorEastAsia" w:hAnsiTheme="majorHAnsi" w:cstheme="majorBidi"/>
              </w:rPr>
            </w:pPr>
            <w:r w:rsidRPr="20432717">
              <w:rPr>
                <w:rFonts w:asciiTheme="majorHAnsi" w:eastAsiaTheme="majorEastAsia" w:hAnsiTheme="majorHAnsi" w:cstheme="majorBidi"/>
              </w:rPr>
              <w:t>Crisis Residential Monitoring (Amy Dillon)</w:t>
            </w:r>
          </w:p>
          <w:p w14:paraId="3DFED887" w14:textId="1FA03737" w:rsidR="32C1BCC7" w:rsidRDefault="32C1BCC7" w:rsidP="32C1BCC7">
            <w:pPr>
              <w:pStyle w:val="NoSpacing"/>
              <w:numPr>
                <w:ilvl w:val="0"/>
                <w:numId w:val="2"/>
              </w:numPr>
              <w:rPr>
                <w:rFonts w:asciiTheme="majorHAnsi" w:eastAsiaTheme="majorEastAsia" w:hAnsiTheme="majorHAnsi" w:cstheme="majorBidi"/>
              </w:rPr>
            </w:pPr>
            <w:r w:rsidRPr="32C1BCC7">
              <w:rPr>
                <w:rFonts w:asciiTheme="majorHAnsi" w:eastAsiaTheme="majorEastAsia" w:hAnsiTheme="majorHAnsi" w:cstheme="majorBidi"/>
              </w:rPr>
              <w:t>Annual Committee Report</w:t>
            </w:r>
          </w:p>
          <w:p w14:paraId="2060987A" w14:textId="1518EBAE" w:rsidR="32C1BCC7" w:rsidRDefault="32C1BCC7" w:rsidP="32C1BCC7">
            <w:pPr>
              <w:pStyle w:val="NoSpacing"/>
              <w:numPr>
                <w:ilvl w:val="0"/>
                <w:numId w:val="2"/>
              </w:numPr>
              <w:rPr>
                <w:rFonts w:asciiTheme="majorHAnsi" w:eastAsiaTheme="majorEastAsia" w:hAnsiTheme="majorHAnsi" w:cstheme="majorBidi"/>
              </w:rPr>
            </w:pPr>
            <w:r w:rsidRPr="32C1BCC7">
              <w:rPr>
                <w:rFonts w:asciiTheme="majorHAnsi" w:eastAsiaTheme="majorEastAsia" w:hAnsiTheme="majorHAnsi" w:cstheme="majorBidi"/>
              </w:rPr>
              <w:t>MDHHS Site Review Corrective Action Plans</w:t>
            </w:r>
          </w:p>
          <w:p w14:paraId="029B6815" w14:textId="40AA5022" w:rsidR="32C1BCC7" w:rsidRDefault="32C1BCC7" w:rsidP="32C1BCC7">
            <w:pPr>
              <w:pStyle w:val="NoSpacing"/>
              <w:numPr>
                <w:ilvl w:val="0"/>
                <w:numId w:val="2"/>
              </w:numPr>
              <w:rPr>
                <w:rFonts w:asciiTheme="majorHAnsi" w:eastAsiaTheme="majorEastAsia" w:hAnsiTheme="majorHAnsi" w:cstheme="majorBidi"/>
              </w:rPr>
            </w:pPr>
            <w:r w:rsidRPr="32C1BCC7">
              <w:rPr>
                <w:rFonts w:asciiTheme="majorHAnsi" w:eastAsiaTheme="majorEastAsia" w:hAnsiTheme="majorHAnsi" w:cstheme="majorBidi"/>
              </w:rPr>
              <w:t>Strategic plan discussion</w:t>
            </w:r>
          </w:p>
          <w:p w14:paraId="59079F43" w14:textId="1B9EED5C" w:rsidR="7BCFD188" w:rsidRDefault="527DCBC3" w:rsidP="32C1BCC7">
            <w:pPr>
              <w:pStyle w:val="NoSpacing"/>
              <w:numPr>
                <w:ilvl w:val="0"/>
                <w:numId w:val="2"/>
              </w:numPr>
              <w:rPr>
                <w:rFonts w:asciiTheme="majorHAnsi" w:eastAsiaTheme="majorEastAsia" w:hAnsiTheme="majorHAnsi" w:cstheme="majorBidi"/>
              </w:rPr>
            </w:pPr>
            <w:r w:rsidRPr="527DCBC3">
              <w:rPr>
                <w:rFonts w:asciiTheme="majorHAnsi" w:eastAsiaTheme="majorEastAsia" w:hAnsiTheme="majorHAnsi" w:cstheme="majorBidi"/>
              </w:rPr>
              <w:t>Balanced Scorecard (not ready)</w:t>
            </w:r>
          </w:p>
          <w:p w14:paraId="06E451BC" w14:textId="7058F7BF" w:rsidR="32C1BCC7" w:rsidRDefault="32C1BCC7" w:rsidP="32C1BCC7">
            <w:pPr>
              <w:pStyle w:val="NoSpacing"/>
              <w:numPr>
                <w:ilvl w:val="0"/>
                <w:numId w:val="2"/>
              </w:numPr>
              <w:rPr>
                <w:rFonts w:asciiTheme="majorHAnsi" w:eastAsiaTheme="majorEastAsia" w:hAnsiTheme="majorHAnsi" w:cstheme="majorBidi"/>
              </w:rPr>
            </w:pPr>
            <w:r w:rsidRPr="32C1BCC7">
              <w:rPr>
                <w:rFonts w:asciiTheme="majorHAnsi" w:eastAsiaTheme="majorEastAsia" w:hAnsiTheme="majorHAnsi" w:cstheme="majorBidi"/>
              </w:rPr>
              <w:t>BTP/IPOS Requirements</w:t>
            </w:r>
          </w:p>
          <w:p w14:paraId="15F839DA" w14:textId="643FA6E5" w:rsidR="32C1BCC7" w:rsidRDefault="32C1BCC7" w:rsidP="32C1BCC7">
            <w:pPr>
              <w:pStyle w:val="NoSpacing"/>
              <w:numPr>
                <w:ilvl w:val="0"/>
                <w:numId w:val="2"/>
              </w:numPr>
              <w:rPr>
                <w:rFonts w:asciiTheme="majorHAnsi" w:eastAsiaTheme="majorEastAsia" w:hAnsiTheme="majorHAnsi" w:cstheme="majorBidi"/>
              </w:rPr>
            </w:pPr>
            <w:r w:rsidRPr="32C1BCC7">
              <w:rPr>
                <w:rFonts w:asciiTheme="majorHAnsi" w:eastAsiaTheme="majorEastAsia" w:hAnsiTheme="majorHAnsi" w:cstheme="majorBidi"/>
              </w:rPr>
              <w:t xml:space="preserve">Regional </w:t>
            </w:r>
            <w:proofErr w:type="spellStart"/>
            <w:r w:rsidRPr="32C1BCC7">
              <w:rPr>
                <w:rFonts w:asciiTheme="majorHAnsi" w:eastAsiaTheme="majorEastAsia" w:hAnsiTheme="majorHAnsi" w:cstheme="majorBidi"/>
              </w:rPr>
              <w:t>MichiCANS</w:t>
            </w:r>
            <w:proofErr w:type="spellEnd"/>
            <w:r w:rsidRPr="32C1BCC7">
              <w:rPr>
                <w:rFonts w:asciiTheme="majorHAnsi" w:eastAsiaTheme="majorEastAsia" w:hAnsiTheme="majorHAnsi" w:cstheme="majorBidi"/>
              </w:rPr>
              <w:t xml:space="preserve"> Workgroup</w:t>
            </w:r>
          </w:p>
          <w:p w14:paraId="740D56C2" w14:textId="409E785F" w:rsidR="7BCFD188" w:rsidRDefault="7BCFD188" w:rsidP="7BCFD188">
            <w:pPr>
              <w:pStyle w:val="NoSpacing"/>
              <w:rPr>
                <w:rFonts w:asciiTheme="majorHAnsi" w:eastAsiaTheme="majorEastAsia" w:hAnsiTheme="majorHAnsi" w:cstheme="majorBidi"/>
              </w:rPr>
            </w:pPr>
          </w:p>
          <w:p w14:paraId="786893BE" w14:textId="74B71C07" w:rsidR="7BCFD188" w:rsidRDefault="7BCFD188" w:rsidP="7BCFD188">
            <w:pPr>
              <w:pStyle w:val="NoSpacing"/>
              <w:rPr>
                <w:rFonts w:asciiTheme="majorHAnsi" w:eastAsiaTheme="majorEastAsia" w:hAnsiTheme="majorHAnsi" w:cstheme="majorBidi"/>
                <w:b/>
                <w:bCs/>
                <w:u w:val="single"/>
              </w:rPr>
            </w:pPr>
            <w:r w:rsidRPr="7BCFD188">
              <w:rPr>
                <w:rFonts w:asciiTheme="majorHAnsi" w:eastAsiaTheme="majorEastAsia" w:hAnsiTheme="majorHAnsi" w:cstheme="majorBidi"/>
                <w:b/>
                <w:bCs/>
                <w:u w:val="single"/>
              </w:rPr>
              <w:t>UMC Topics</w:t>
            </w:r>
          </w:p>
          <w:p w14:paraId="21191AEE" w14:textId="616683D7" w:rsidR="7BCFD188" w:rsidRDefault="32C1BCC7" w:rsidP="32C1BCC7">
            <w:pPr>
              <w:pStyle w:val="NoSpacing"/>
              <w:numPr>
                <w:ilvl w:val="0"/>
                <w:numId w:val="1"/>
              </w:numPr>
              <w:rPr>
                <w:rFonts w:asciiTheme="majorHAnsi" w:eastAsiaTheme="majorEastAsia" w:hAnsiTheme="majorHAnsi" w:cstheme="majorBidi"/>
              </w:rPr>
            </w:pPr>
            <w:r w:rsidRPr="32C1BCC7">
              <w:rPr>
                <w:rFonts w:asciiTheme="majorHAnsi" w:eastAsiaTheme="majorEastAsia" w:hAnsiTheme="majorHAnsi" w:cstheme="majorBidi"/>
              </w:rPr>
              <w:t>Annual Committee Report</w:t>
            </w:r>
          </w:p>
          <w:p w14:paraId="0A0C5EA3" w14:textId="109931A8" w:rsidR="7BCFD188" w:rsidRDefault="32C1BCC7" w:rsidP="32C1BCC7">
            <w:pPr>
              <w:pStyle w:val="NoSpacing"/>
              <w:numPr>
                <w:ilvl w:val="0"/>
                <w:numId w:val="1"/>
              </w:numPr>
              <w:rPr>
                <w:rFonts w:asciiTheme="majorHAnsi" w:eastAsiaTheme="majorEastAsia" w:hAnsiTheme="majorHAnsi" w:cstheme="majorBidi"/>
              </w:rPr>
            </w:pPr>
            <w:r w:rsidRPr="32C1BCC7">
              <w:rPr>
                <w:rFonts w:asciiTheme="majorHAnsi" w:eastAsiaTheme="majorEastAsia" w:hAnsiTheme="majorHAnsi" w:cstheme="majorBidi"/>
              </w:rPr>
              <w:t>Balanced Scorecard</w:t>
            </w:r>
          </w:p>
          <w:p w14:paraId="2A4A11E6" w14:textId="3C587CA6" w:rsidR="7BCFD188" w:rsidRDefault="32C1BCC7" w:rsidP="32C1BCC7">
            <w:pPr>
              <w:pStyle w:val="NoSpacing"/>
              <w:numPr>
                <w:ilvl w:val="0"/>
                <w:numId w:val="1"/>
              </w:numPr>
              <w:rPr>
                <w:rFonts w:asciiTheme="majorHAnsi" w:eastAsiaTheme="majorEastAsia" w:hAnsiTheme="majorHAnsi" w:cstheme="majorBidi"/>
              </w:rPr>
            </w:pPr>
            <w:r w:rsidRPr="32C1BCC7">
              <w:rPr>
                <w:rFonts w:asciiTheme="majorHAnsi" w:eastAsiaTheme="majorEastAsia" w:hAnsiTheme="majorHAnsi" w:cstheme="majorBidi"/>
              </w:rPr>
              <w:t>Inpatient Tiered Rates Implementation (Standing Update)</w:t>
            </w:r>
          </w:p>
          <w:p w14:paraId="1BAD9427" w14:textId="4D3E0F71" w:rsidR="32C1BCC7" w:rsidRDefault="32C1BCC7" w:rsidP="32C1BCC7">
            <w:pPr>
              <w:pStyle w:val="NoSpacing"/>
              <w:rPr>
                <w:rFonts w:asciiTheme="majorHAnsi" w:eastAsiaTheme="majorEastAsia" w:hAnsiTheme="majorHAnsi" w:cstheme="majorBidi"/>
                <w:b/>
                <w:bCs/>
                <w:u w:val="single"/>
              </w:rPr>
            </w:pPr>
          </w:p>
          <w:p w14:paraId="191C4A3E" w14:textId="6D17FBF6" w:rsidR="00C01BDE" w:rsidRPr="00C01BDE" w:rsidRDefault="06A066CA" w:rsidP="06A066CA">
            <w:pPr>
              <w:pStyle w:val="NoSpacing"/>
              <w:rPr>
                <w:rFonts w:asciiTheme="majorHAnsi" w:eastAsiaTheme="majorEastAsia" w:hAnsiTheme="majorHAnsi" w:cstheme="majorBidi"/>
                <w:b/>
                <w:bCs/>
                <w:u w:val="single"/>
              </w:rPr>
            </w:pPr>
            <w:r w:rsidRPr="06A066CA">
              <w:rPr>
                <w:rFonts w:asciiTheme="majorHAnsi" w:eastAsiaTheme="majorEastAsia" w:hAnsiTheme="majorHAnsi" w:cstheme="majorBidi"/>
                <w:b/>
                <w:bCs/>
                <w:u w:val="single"/>
              </w:rPr>
              <w:t>Parking Lot</w:t>
            </w:r>
          </w:p>
          <w:p w14:paraId="0B89ECD9" w14:textId="5E4A705A" w:rsidR="00B027BE" w:rsidRPr="00050122" w:rsidRDefault="32C1BCC7" w:rsidP="32C1BCC7">
            <w:pPr>
              <w:pStyle w:val="NoSpacing"/>
              <w:numPr>
                <w:ilvl w:val="3"/>
                <w:numId w:val="25"/>
              </w:numPr>
              <w:ind w:left="720"/>
              <w:rPr>
                <w:rFonts w:asciiTheme="majorHAnsi" w:eastAsiaTheme="majorEastAsia" w:hAnsiTheme="majorHAnsi" w:cstheme="majorBidi"/>
              </w:rPr>
            </w:pPr>
            <w:proofErr w:type="spellStart"/>
            <w:r w:rsidRPr="32C1BCC7">
              <w:rPr>
                <w:rFonts w:asciiTheme="majorHAnsi" w:eastAsiaTheme="majorEastAsia" w:hAnsiTheme="majorHAnsi" w:cstheme="majorBidi"/>
              </w:rPr>
              <w:t>MiCAS</w:t>
            </w:r>
            <w:proofErr w:type="spellEnd"/>
            <w:r w:rsidRPr="32C1BCC7">
              <w:rPr>
                <w:rFonts w:asciiTheme="majorHAnsi" w:eastAsiaTheme="majorEastAsia" w:hAnsiTheme="majorHAnsi" w:cstheme="majorBidi"/>
              </w:rPr>
              <w:t xml:space="preserve"> Reports (On Hold)</w:t>
            </w:r>
          </w:p>
          <w:p w14:paraId="665CA2B0" w14:textId="7D3E5CF0" w:rsidR="00B027BE" w:rsidRPr="00050122" w:rsidRDefault="00B027BE" w:rsidP="32C1BCC7">
            <w:pPr>
              <w:pStyle w:val="NoSpacing"/>
              <w:ind w:left="720"/>
              <w:rPr>
                <w:rFonts w:asciiTheme="majorHAnsi" w:eastAsiaTheme="majorEastAsia" w:hAnsiTheme="majorHAnsi" w:cstheme="majorBidi"/>
              </w:rPr>
            </w:pPr>
          </w:p>
          <w:p w14:paraId="5A92FC4A" w14:textId="46C93C0D" w:rsidR="00B027BE" w:rsidRPr="00050122" w:rsidRDefault="00B027BE" w:rsidP="32C1BCC7">
            <w:pPr>
              <w:pStyle w:val="NoSpacing"/>
              <w:rPr>
                <w:rFonts w:asciiTheme="majorHAnsi" w:eastAsiaTheme="majorEastAsia" w:hAnsiTheme="majorHAnsi" w:cstheme="majorBidi"/>
              </w:rPr>
            </w:pPr>
          </w:p>
          <w:p w14:paraId="2E3FDC6E" w14:textId="0B92930E" w:rsidR="00B027BE" w:rsidRPr="00050122" w:rsidRDefault="00B027BE" w:rsidP="32C1BCC7">
            <w:pPr>
              <w:pStyle w:val="NoSpacing"/>
              <w:rPr>
                <w:rFonts w:asciiTheme="majorHAnsi" w:eastAsiaTheme="majorEastAsia" w:hAnsiTheme="majorHAnsi" w:cstheme="majorBidi"/>
              </w:rPr>
            </w:pPr>
          </w:p>
        </w:tc>
      </w:tr>
      <w:tr w:rsidR="00020078" w:rsidRPr="00020078" w14:paraId="54A6F0F5"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0" w:type="dxa"/>
            <w:right w:w="0" w:type="dxa"/>
          </w:tblCellMar>
          <w:tblLook w:val="01E0" w:firstRow="1" w:lastRow="1" w:firstColumn="1" w:lastColumn="1" w:noHBand="0" w:noVBand="0"/>
        </w:tblPrEx>
        <w:trPr>
          <w:gridBefore w:val="1"/>
          <w:wBefore w:w="1025" w:type="dxa"/>
          <w:trHeight w:val="369"/>
        </w:trPr>
        <w:tc>
          <w:tcPr>
            <w:tcW w:w="2048" w:type="dxa"/>
            <w:gridSpan w:val="2"/>
            <w:tcBorders>
              <w:top w:val="nil"/>
              <w:left w:val="nil"/>
              <w:bottom w:val="nil"/>
              <w:right w:val="nil"/>
            </w:tcBorders>
            <w:shd w:val="clear" w:color="auto" w:fill="626A1A" w:themeFill="accent3" w:themeFillShade="80"/>
          </w:tcPr>
          <w:p w14:paraId="1D09FC7B" w14:textId="78794FE4" w:rsidR="002D107B" w:rsidRPr="00020078" w:rsidRDefault="006D43C6" w:rsidP="44EFFD3B">
            <w:pPr>
              <w:pStyle w:val="TableParagraph"/>
              <w:spacing w:before="9" w:line="259" w:lineRule="exact"/>
              <w:ind w:left="108"/>
              <w:rPr>
                <w:rFonts w:ascii="Calibri" w:hAnsi="Calibri" w:cs="Calibri"/>
                <w:b/>
                <w:bCs/>
                <w:color w:val="FFFFFF" w:themeColor="background1"/>
              </w:rPr>
            </w:pPr>
            <w:r w:rsidRPr="44EFFD3B">
              <w:rPr>
                <w:rFonts w:ascii="Calibri" w:hAnsi="Calibri" w:cs="Calibri"/>
                <w:b/>
                <w:bCs/>
                <w:color w:val="FFFFFF" w:themeColor="background1"/>
              </w:rPr>
              <w:lastRenderedPageBreak/>
              <w:t>10/24/202</w:t>
            </w:r>
            <w:r w:rsidR="004A0943" w:rsidRPr="44EFFD3B">
              <w:rPr>
                <w:rFonts w:ascii="Calibri" w:hAnsi="Calibri" w:cs="Calibri"/>
                <w:b/>
                <w:bCs/>
                <w:color w:val="FFFFFF" w:themeColor="background1"/>
              </w:rPr>
              <w:t xml:space="preserve">4 </w:t>
            </w:r>
            <w:r w:rsidR="002D107B" w:rsidRPr="44EFFD3B">
              <w:rPr>
                <w:rFonts w:ascii="Calibri" w:hAnsi="Calibri" w:cs="Calibri"/>
                <w:b/>
                <w:bCs/>
                <w:color w:val="FFFFFF" w:themeColor="background1"/>
              </w:rPr>
              <w:t>Agenda</w:t>
            </w:r>
            <w:r w:rsidR="002D107B" w:rsidRPr="44EFFD3B">
              <w:rPr>
                <w:rFonts w:ascii="Calibri" w:hAnsi="Calibri" w:cs="Calibri"/>
                <w:b/>
                <w:bCs/>
                <w:color w:val="FFFFFF" w:themeColor="background1"/>
                <w:spacing w:val="-3"/>
              </w:rPr>
              <w:t xml:space="preserve"> </w:t>
            </w:r>
            <w:r w:rsidR="002D107B" w:rsidRPr="44EFFD3B">
              <w:rPr>
                <w:rFonts w:ascii="Calibri" w:hAnsi="Calibri" w:cs="Calibri"/>
                <w:b/>
                <w:bCs/>
                <w:color w:val="FFFFFF" w:themeColor="background1"/>
              </w:rPr>
              <w:t>Item</w:t>
            </w:r>
          </w:p>
        </w:tc>
        <w:tc>
          <w:tcPr>
            <w:tcW w:w="3072" w:type="dxa"/>
            <w:gridSpan w:val="3"/>
            <w:tcBorders>
              <w:top w:val="nil"/>
              <w:left w:val="nil"/>
              <w:bottom w:val="nil"/>
              <w:right w:val="nil"/>
            </w:tcBorders>
            <w:shd w:val="clear" w:color="auto" w:fill="626A1A" w:themeFill="accent3" w:themeFillShade="80"/>
          </w:tcPr>
          <w:p w14:paraId="2327ADB6" w14:textId="77777777" w:rsidR="002D107B" w:rsidRPr="00020078" w:rsidRDefault="002D107B" w:rsidP="500312D0">
            <w:pPr>
              <w:pStyle w:val="TableParagraph"/>
              <w:rPr>
                <w:rFonts w:asciiTheme="minorHAnsi" w:eastAsiaTheme="minorEastAsia" w:hAnsiTheme="minorHAnsi" w:cstheme="minorBidi"/>
                <w:color w:val="FFFFFF" w:themeColor="background1"/>
              </w:rPr>
            </w:pPr>
          </w:p>
        </w:tc>
        <w:tc>
          <w:tcPr>
            <w:tcW w:w="4096" w:type="dxa"/>
            <w:gridSpan w:val="4"/>
            <w:tcBorders>
              <w:top w:val="nil"/>
              <w:left w:val="nil"/>
              <w:bottom w:val="nil"/>
              <w:right w:val="nil"/>
            </w:tcBorders>
            <w:shd w:val="clear" w:color="auto" w:fill="626A1A" w:themeFill="accent3" w:themeFillShade="80"/>
          </w:tcPr>
          <w:p w14:paraId="443FED58" w14:textId="77777777" w:rsidR="002D107B" w:rsidRPr="00020078" w:rsidRDefault="002D107B" w:rsidP="000D7830">
            <w:pPr>
              <w:pStyle w:val="TableParagraph"/>
              <w:spacing w:before="9" w:line="259" w:lineRule="exact"/>
              <w:ind w:left="109"/>
              <w:rPr>
                <w:rFonts w:ascii="Calibri" w:hAnsi="Calibri" w:cs="Calibri"/>
                <w:b/>
                <w:bCs/>
                <w:color w:val="FFFFFF" w:themeColor="background1"/>
              </w:rPr>
            </w:pPr>
            <w:r w:rsidRPr="00020078">
              <w:rPr>
                <w:rFonts w:ascii="Calibri" w:hAnsi="Calibri" w:cs="Calibri"/>
                <w:b/>
                <w:bCs/>
                <w:color w:val="FFFFFF" w:themeColor="background1"/>
              </w:rPr>
              <w:t>Action</w:t>
            </w:r>
            <w:r w:rsidRPr="00020078">
              <w:rPr>
                <w:rFonts w:ascii="Calibri" w:hAnsi="Calibri" w:cs="Calibri"/>
                <w:b/>
                <w:bCs/>
                <w:color w:val="FFFFFF" w:themeColor="background1"/>
                <w:spacing w:val="-4"/>
              </w:rPr>
              <w:t xml:space="preserve"> </w:t>
            </w:r>
            <w:r w:rsidRPr="00020078">
              <w:rPr>
                <w:rFonts w:ascii="Calibri" w:hAnsi="Calibri" w:cs="Calibri"/>
                <w:b/>
                <w:bCs/>
                <w:color w:val="FFFFFF" w:themeColor="background1"/>
              </w:rPr>
              <w:t>Required</w:t>
            </w:r>
          </w:p>
        </w:tc>
        <w:tc>
          <w:tcPr>
            <w:tcW w:w="2048" w:type="dxa"/>
            <w:gridSpan w:val="2"/>
            <w:tcBorders>
              <w:top w:val="nil"/>
              <w:left w:val="nil"/>
              <w:bottom w:val="nil"/>
              <w:right w:val="nil"/>
            </w:tcBorders>
            <w:shd w:val="clear" w:color="auto" w:fill="626A1A" w:themeFill="accent3" w:themeFillShade="80"/>
          </w:tcPr>
          <w:p w14:paraId="638114B8" w14:textId="77777777" w:rsidR="002D107B" w:rsidRPr="00020078" w:rsidRDefault="002D107B" w:rsidP="000D7830">
            <w:pPr>
              <w:pStyle w:val="TableParagraph"/>
              <w:rPr>
                <w:rFonts w:ascii="Calibri" w:hAnsi="Calibri" w:cs="Calibri"/>
                <w:color w:val="FFFFFF" w:themeColor="background1"/>
              </w:rPr>
            </w:pPr>
          </w:p>
        </w:tc>
        <w:tc>
          <w:tcPr>
            <w:tcW w:w="2261" w:type="dxa"/>
            <w:gridSpan w:val="2"/>
            <w:tcBorders>
              <w:top w:val="nil"/>
              <w:left w:val="nil"/>
              <w:bottom w:val="nil"/>
              <w:right w:val="nil"/>
            </w:tcBorders>
            <w:shd w:val="clear" w:color="auto" w:fill="626A1A" w:themeFill="accent3" w:themeFillShade="80"/>
          </w:tcPr>
          <w:p w14:paraId="6A04C92F" w14:textId="77777777" w:rsidR="002D107B" w:rsidRPr="00020078" w:rsidRDefault="002D107B" w:rsidP="000D7830">
            <w:pPr>
              <w:pStyle w:val="TableParagraph"/>
              <w:rPr>
                <w:rFonts w:ascii="Calibri" w:hAnsi="Calibri" w:cs="Calibri"/>
                <w:color w:val="FFFFFF" w:themeColor="background1"/>
              </w:rPr>
            </w:pPr>
          </w:p>
        </w:tc>
      </w:tr>
      <w:tr w:rsidR="00677704" w:rsidRPr="007B7335" w14:paraId="1FED66DD"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0" w:type="dxa"/>
            <w:right w:w="0" w:type="dxa"/>
          </w:tblCellMar>
          <w:tblLook w:val="01E0" w:firstRow="1" w:lastRow="1" w:firstColumn="1" w:lastColumn="1" w:noHBand="0" w:noVBand="0"/>
        </w:tblPrEx>
        <w:trPr>
          <w:gridBefore w:val="1"/>
          <w:wBefore w:w="1025" w:type="dxa"/>
          <w:trHeight w:val="675"/>
        </w:trPr>
        <w:tc>
          <w:tcPr>
            <w:tcW w:w="2048" w:type="dxa"/>
            <w:gridSpan w:val="2"/>
            <w:tcBorders>
              <w:top w:val="single" w:sz="4" w:space="0" w:color="A8D08D"/>
              <w:left w:val="nil"/>
              <w:bottom w:val="single" w:sz="4" w:space="0" w:color="A8D08D"/>
              <w:right w:val="single" w:sz="4" w:space="0" w:color="A8D08D"/>
            </w:tcBorders>
          </w:tcPr>
          <w:p w14:paraId="530A9053" w14:textId="0D903CAF" w:rsidR="009B1952" w:rsidRDefault="2F6402B7" w:rsidP="2F6402B7">
            <w:pPr>
              <w:pStyle w:val="TableParagraph"/>
              <w:rPr>
                <w:rFonts w:asciiTheme="majorHAnsi" w:eastAsiaTheme="majorEastAsia" w:hAnsiTheme="majorHAnsi" w:cstheme="majorBidi"/>
                <w:b/>
                <w:bCs/>
              </w:rPr>
            </w:pPr>
            <w:r w:rsidRPr="2F6402B7">
              <w:rPr>
                <w:rFonts w:asciiTheme="majorHAnsi" w:eastAsiaTheme="majorEastAsia" w:hAnsiTheme="majorHAnsi" w:cstheme="majorBidi"/>
                <w:b/>
                <w:bCs/>
              </w:rPr>
              <w:t xml:space="preserve">  JOINT – Approval of </w:t>
            </w:r>
            <w:hyperlink r:id="rId9">
              <w:r w:rsidRPr="2F6402B7">
                <w:rPr>
                  <w:rStyle w:val="Hyperlink"/>
                  <w:rFonts w:asciiTheme="majorHAnsi" w:eastAsiaTheme="majorEastAsia" w:hAnsiTheme="majorHAnsi" w:cstheme="majorBidi"/>
                  <w:b/>
                  <w:bCs/>
                </w:rPr>
                <w:t>September Meeting Minutes</w:t>
              </w:r>
            </w:hyperlink>
            <w:r w:rsidRPr="2F6402B7">
              <w:rPr>
                <w:rFonts w:asciiTheme="majorHAnsi" w:eastAsiaTheme="majorEastAsia" w:hAnsiTheme="majorHAnsi" w:cstheme="majorBidi"/>
                <w:b/>
                <w:bCs/>
              </w:rPr>
              <w:t xml:space="preserve">;    </w:t>
            </w:r>
          </w:p>
          <w:p w14:paraId="532026DB" w14:textId="77A06A29" w:rsidR="00677704" w:rsidRDefault="7D9F7E68" w:rsidP="7D9F7E68">
            <w:pPr>
              <w:pStyle w:val="TableParagraph"/>
              <w:rPr>
                <w:rFonts w:asciiTheme="majorHAnsi" w:eastAsiaTheme="majorEastAsia" w:hAnsiTheme="majorHAnsi" w:cstheme="majorBidi"/>
                <w:b/>
                <w:bCs/>
              </w:rPr>
            </w:pPr>
            <w:r w:rsidRPr="7D9F7E68">
              <w:rPr>
                <w:rFonts w:asciiTheme="majorHAnsi" w:eastAsiaTheme="majorEastAsia" w:hAnsiTheme="majorHAnsi" w:cstheme="majorBidi"/>
                <w:b/>
                <w:bCs/>
              </w:rPr>
              <w:t xml:space="preserve">  Additions to August Agenda</w:t>
            </w:r>
          </w:p>
        </w:tc>
        <w:tc>
          <w:tcPr>
            <w:tcW w:w="11477" w:type="dxa"/>
            <w:gridSpan w:val="11"/>
            <w:tcBorders>
              <w:top w:val="single" w:sz="4" w:space="0" w:color="A8D08D"/>
              <w:left w:val="single" w:sz="4" w:space="0" w:color="A8D08D"/>
              <w:bottom w:val="single" w:sz="4" w:space="0" w:color="A8D08D"/>
              <w:right w:val="nil"/>
            </w:tcBorders>
          </w:tcPr>
          <w:p w14:paraId="137F9114" w14:textId="01C32285" w:rsidR="00C37D5C" w:rsidRPr="00651BE6" w:rsidRDefault="000A4521" w:rsidP="7B1A9EAC">
            <w:pPr>
              <w:pStyle w:val="TableParagraph"/>
              <w:spacing w:line="249" w:lineRule="exact"/>
              <w:jc w:val="both"/>
              <w:rPr>
                <w:rFonts w:asciiTheme="majorHAnsi" w:eastAsiaTheme="majorEastAsia" w:hAnsiTheme="majorHAnsi" w:cstheme="majorBidi"/>
              </w:rPr>
            </w:pPr>
            <w:r>
              <w:rPr>
                <w:rFonts w:asciiTheme="majorHAnsi" w:eastAsiaTheme="majorEastAsia" w:hAnsiTheme="majorHAnsi" w:cstheme="majorBidi"/>
              </w:rPr>
              <w:t xml:space="preserve">Meeting initiated without </w:t>
            </w:r>
            <w:r w:rsidR="00AF1741">
              <w:rPr>
                <w:rFonts w:asciiTheme="majorHAnsi" w:eastAsiaTheme="majorEastAsia" w:hAnsiTheme="majorHAnsi" w:cstheme="majorBidi"/>
              </w:rPr>
              <w:t>additions to minutes or agenda.</w:t>
            </w:r>
          </w:p>
        </w:tc>
      </w:tr>
      <w:tr w:rsidR="00D04F4B" w14:paraId="2DF353F5"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gridBefore w:val="1"/>
          <w:wBefore w:w="1025" w:type="dxa"/>
          <w:trHeight w:val="627"/>
        </w:trPr>
        <w:tc>
          <w:tcPr>
            <w:tcW w:w="2048" w:type="dxa"/>
            <w:gridSpan w:val="2"/>
            <w:tcBorders>
              <w:top w:val="single" w:sz="4" w:space="0" w:color="A8D08D"/>
              <w:left w:val="nil"/>
              <w:bottom w:val="single" w:sz="4" w:space="0" w:color="A8D08D"/>
              <w:right w:val="single" w:sz="4" w:space="0" w:color="A8D08D"/>
            </w:tcBorders>
            <w:shd w:val="clear" w:color="auto" w:fill="D9E288" w:themeFill="accent3" w:themeFillTint="99"/>
          </w:tcPr>
          <w:p w14:paraId="7C601B2B" w14:textId="54A0E4F1" w:rsidR="00D04F4B" w:rsidRDefault="00D04F4B" w:rsidP="06A066CA">
            <w:pPr>
              <w:rPr>
                <w:rFonts w:asciiTheme="majorHAnsi" w:eastAsiaTheme="majorEastAsia" w:hAnsiTheme="majorHAnsi" w:cstheme="majorBidi"/>
              </w:rPr>
            </w:pPr>
            <w:bookmarkStart w:id="1" w:name="_Hlk124947945"/>
          </w:p>
          <w:p w14:paraId="074C8774" w14:textId="0350317F" w:rsidR="00D04F4B" w:rsidRDefault="00D04F4B" w:rsidP="06A066CA">
            <w:pPr>
              <w:rPr>
                <w:rFonts w:asciiTheme="majorHAnsi" w:eastAsiaTheme="majorEastAsia" w:hAnsiTheme="majorHAnsi" w:cstheme="majorBidi"/>
                <w:b/>
                <w:bCs/>
              </w:rPr>
            </w:pPr>
          </w:p>
        </w:tc>
        <w:tc>
          <w:tcPr>
            <w:tcW w:w="2048" w:type="dxa"/>
            <w:gridSpan w:val="2"/>
            <w:tcBorders>
              <w:top w:val="single" w:sz="4" w:space="0" w:color="A8D08D"/>
              <w:left w:val="single" w:sz="4" w:space="0" w:color="A8D08D"/>
              <w:bottom w:val="single" w:sz="4" w:space="0" w:color="A8D08D"/>
              <w:right w:val="nil"/>
            </w:tcBorders>
            <w:shd w:val="clear" w:color="auto" w:fill="D9E288" w:themeFill="accent3" w:themeFillTint="99"/>
          </w:tcPr>
          <w:p w14:paraId="1AA355D2" w14:textId="603CB5CC" w:rsidR="00D04F4B" w:rsidRDefault="00D04F4B" w:rsidP="5890B429">
            <w:pPr>
              <w:rPr>
                <w:rFonts w:asciiTheme="majorHAnsi" w:eastAsiaTheme="majorEastAsia" w:hAnsiTheme="majorHAnsi" w:cstheme="majorBidi"/>
              </w:rPr>
            </w:pPr>
          </w:p>
        </w:tc>
        <w:tc>
          <w:tcPr>
            <w:tcW w:w="3072" w:type="dxa"/>
            <w:gridSpan w:val="3"/>
            <w:tcBorders>
              <w:top w:val="single" w:sz="4" w:space="0" w:color="A8D08D"/>
              <w:left w:val="single" w:sz="4" w:space="0" w:color="A8D08D"/>
              <w:bottom w:val="single" w:sz="4" w:space="0" w:color="A8D08D"/>
              <w:right w:val="nil"/>
            </w:tcBorders>
            <w:shd w:val="clear" w:color="auto" w:fill="D9E288" w:themeFill="accent3" w:themeFillTint="99"/>
          </w:tcPr>
          <w:p w14:paraId="0DA60493" w14:textId="6F4C4C39" w:rsidR="00D04F4B" w:rsidRDefault="06A066CA" w:rsidP="06A066CA">
            <w:pPr>
              <w:rPr>
                <w:rFonts w:asciiTheme="majorHAnsi" w:eastAsiaTheme="majorEastAsia" w:hAnsiTheme="majorHAnsi" w:cstheme="majorBidi"/>
              </w:rPr>
            </w:pPr>
            <w:r w:rsidRPr="06A066CA">
              <w:rPr>
                <w:rFonts w:asciiTheme="majorHAnsi" w:eastAsiaTheme="majorEastAsia" w:hAnsiTheme="majorHAnsi" w:cstheme="majorBidi"/>
              </w:rPr>
              <w:t xml:space="preserve">By </w:t>
            </w:r>
            <w:proofErr w:type="gramStart"/>
            <w:r w:rsidRPr="06A066CA">
              <w:rPr>
                <w:rFonts w:asciiTheme="majorHAnsi" w:eastAsiaTheme="majorEastAsia" w:hAnsiTheme="majorHAnsi" w:cstheme="majorBidi"/>
              </w:rPr>
              <w:t>Who</w:t>
            </w:r>
            <w:proofErr w:type="gramEnd"/>
          </w:p>
          <w:p w14:paraId="07200D98" w14:textId="66EE0A8B" w:rsidR="00D04F4B" w:rsidRDefault="00D04F4B" w:rsidP="06A066CA">
            <w:pPr>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nil"/>
            </w:tcBorders>
            <w:shd w:val="clear" w:color="auto" w:fill="D9E288" w:themeFill="accent3" w:themeFillTint="99"/>
          </w:tcPr>
          <w:p w14:paraId="73B62B73" w14:textId="4C46B59A" w:rsidR="00D04F4B" w:rsidRDefault="00D04F4B" w:rsidP="7BCFD188">
            <w:pPr>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nil"/>
            </w:tcBorders>
            <w:shd w:val="clear" w:color="auto" w:fill="D9E288" w:themeFill="accent3" w:themeFillTint="99"/>
          </w:tcPr>
          <w:p w14:paraId="2EADD390" w14:textId="584E3302" w:rsidR="00D04F4B" w:rsidRDefault="06A066CA" w:rsidP="06A066CA">
            <w:pPr>
              <w:rPr>
                <w:rFonts w:asciiTheme="majorHAnsi" w:eastAsiaTheme="majorEastAsia" w:hAnsiTheme="majorHAnsi" w:cstheme="majorBidi"/>
              </w:rPr>
            </w:pPr>
            <w:r w:rsidRPr="06A066CA">
              <w:rPr>
                <w:rFonts w:asciiTheme="majorHAnsi" w:eastAsiaTheme="majorEastAsia" w:hAnsiTheme="majorHAnsi" w:cstheme="majorBidi"/>
              </w:rPr>
              <w:t>By When</w:t>
            </w:r>
          </w:p>
        </w:tc>
        <w:tc>
          <w:tcPr>
            <w:tcW w:w="2261" w:type="dxa"/>
            <w:gridSpan w:val="2"/>
            <w:tcBorders>
              <w:top w:val="single" w:sz="4" w:space="0" w:color="A8D08D"/>
              <w:left w:val="single" w:sz="4" w:space="0" w:color="A8D08D"/>
              <w:bottom w:val="single" w:sz="4" w:space="0" w:color="A8D08D"/>
              <w:right w:val="nil"/>
            </w:tcBorders>
            <w:shd w:val="clear" w:color="auto" w:fill="D9E288" w:themeFill="accent3" w:themeFillTint="99"/>
          </w:tcPr>
          <w:p w14:paraId="32D5B1A4" w14:textId="5B2DFDF3" w:rsidR="00D04F4B" w:rsidRDefault="00D04F4B" w:rsidP="766B1D70">
            <w:pPr>
              <w:rPr>
                <w:rFonts w:asciiTheme="majorHAnsi" w:eastAsiaTheme="majorEastAsia" w:hAnsiTheme="majorHAnsi" w:cstheme="majorBidi"/>
              </w:rPr>
            </w:pPr>
          </w:p>
        </w:tc>
      </w:tr>
      <w:tr w:rsidR="001F00D4" w:rsidRPr="0C107B54" w14:paraId="0A73474A"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0" w:type="dxa"/>
            <w:right w:w="0" w:type="dxa"/>
          </w:tblCellMar>
          <w:tblLook w:val="01E0" w:firstRow="1" w:lastRow="1" w:firstColumn="1" w:lastColumn="1" w:noHBand="0" w:noVBand="0"/>
        </w:tblPrEx>
        <w:trPr>
          <w:gridBefore w:val="1"/>
          <w:wBefore w:w="1025" w:type="dxa"/>
          <w:trHeight w:val="675"/>
        </w:trPr>
        <w:tc>
          <w:tcPr>
            <w:tcW w:w="2048" w:type="dxa"/>
            <w:gridSpan w:val="2"/>
            <w:tcBorders>
              <w:top w:val="single" w:sz="4" w:space="0" w:color="A8D08D"/>
              <w:left w:val="nil"/>
              <w:bottom w:val="single" w:sz="4" w:space="0" w:color="A8D08D"/>
              <w:right w:val="single" w:sz="4" w:space="0" w:color="A8D08D"/>
            </w:tcBorders>
          </w:tcPr>
          <w:p w14:paraId="502411B0" w14:textId="2CF72D95" w:rsidR="001F00D4" w:rsidRDefault="2F6402B7" w:rsidP="2F6402B7">
            <w:pPr>
              <w:pStyle w:val="TableParagraph"/>
              <w:rPr>
                <w:rFonts w:asciiTheme="majorHAnsi" w:eastAsiaTheme="majorEastAsia" w:hAnsiTheme="majorHAnsi" w:cstheme="majorBidi"/>
                <w:b/>
                <w:bCs/>
              </w:rPr>
            </w:pPr>
            <w:bookmarkStart w:id="2" w:name="_Hlk169782113"/>
            <w:r w:rsidRPr="2F6402B7">
              <w:rPr>
                <w:rFonts w:asciiTheme="majorHAnsi" w:eastAsiaTheme="majorEastAsia" w:hAnsiTheme="majorHAnsi" w:cstheme="majorBidi"/>
                <w:b/>
                <w:bCs/>
              </w:rPr>
              <w:t>JOINT – COFR Discussion</w:t>
            </w:r>
          </w:p>
        </w:tc>
        <w:tc>
          <w:tcPr>
            <w:tcW w:w="11477" w:type="dxa"/>
            <w:gridSpan w:val="11"/>
            <w:tcBorders>
              <w:top w:val="single" w:sz="4" w:space="0" w:color="A8D08D"/>
              <w:left w:val="single" w:sz="4" w:space="0" w:color="A8D08D"/>
              <w:bottom w:val="single" w:sz="4" w:space="0" w:color="A8D08D"/>
              <w:right w:val="nil"/>
            </w:tcBorders>
          </w:tcPr>
          <w:p w14:paraId="2C768ECD" w14:textId="5F3C8B3B" w:rsidR="002F3895" w:rsidRDefault="002F3895" w:rsidP="7B1A9EAC">
            <w:pPr>
              <w:pStyle w:val="TableParagraph"/>
              <w:spacing w:line="249" w:lineRule="exact"/>
              <w:jc w:val="both"/>
              <w:rPr>
                <w:rFonts w:asciiTheme="majorHAnsi" w:eastAsiaTheme="majorEastAsia" w:hAnsiTheme="majorHAnsi" w:cstheme="majorBidi"/>
              </w:rPr>
            </w:pPr>
            <w:r>
              <w:rPr>
                <w:rFonts w:asciiTheme="majorHAnsi" w:eastAsiaTheme="majorEastAsia" w:hAnsiTheme="majorHAnsi" w:cstheme="majorBidi"/>
              </w:rPr>
              <w:t>S. Pletcher stated: approximately a year ago, Operations Council tasked this committee with eliminating in-region COFR</w:t>
            </w:r>
            <w:r w:rsidR="00A87F60">
              <w:rPr>
                <w:rFonts w:asciiTheme="majorHAnsi" w:eastAsiaTheme="majorEastAsia" w:hAnsiTheme="majorHAnsi" w:cstheme="majorBidi"/>
              </w:rPr>
              <w:t>s</w:t>
            </w:r>
            <w:r>
              <w:rPr>
                <w:rFonts w:asciiTheme="majorHAnsi" w:eastAsiaTheme="majorEastAsia" w:hAnsiTheme="majorHAnsi" w:cstheme="majorBidi"/>
              </w:rPr>
              <w:t xml:space="preserve">.  It is now up to this group to implement that change. If there are any situations in which COFR would still be needed in our region, please </w:t>
            </w:r>
            <w:r w:rsidR="00590738">
              <w:rPr>
                <w:rFonts w:asciiTheme="majorHAnsi" w:eastAsiaTheme="majorEastAsia" w:hAnsiTheme="majorHAnsi" w:cstheme="majorBidi"/>
              </w:rPr>
              <w:t>inform us</w:t>
            </w:r>
            <w:r>
              <w:rPr>
                <w:rFonts w:asciiTheme="majorHAnsi" w:eastAsiaTheme="majorEastAsia" w:hAnsiTheme="majorHAnsi" w:cstheme="majorBidi"/>
              </w:rPr>
              <w:t xml:space="preserve"> so this can be brought back to Operations Council. </w:t>
            </w:r>
          </w:p>
          <w:p w14:paraId="2105A5AB" w14:textId="77777777" w:rsidR="00A87F60" w:rsidRDefault="00A87F60" w:rsidP="7B1A9EAC">
            <w:pPr>
              <w:pStyle w:val="TableParagraph"/>
              <w:spacing w:line="249" w:lineRule="exact"/>
              <w:jc w:val="both"/>
              <w:rPr>
                <w:rFonts w:asciiTheme="majorHAnsi" w:eastAsiaTheme="majorEastAsia" w:hAnsiTheme="majorHAnsi" w:cstheme="majorBidi"/>
              </w:rPr>
            </w:pPr>
          </w:p>
          <w:p w14:paraId="0B58A957" w14:textId="5F9F1368" w:rsidR="00A87F60" w:rsidRDefault="00A87F60" w:rsidP="00A87F60">
            <w:pPr>
              <w:pStyle w:val="TableParagraph"/>
              <w:spacing w:line="249" w:lineRule="exact"/>
              <w:jc w:val="both"/>
              <w:rPr>
                <w:rFonts w:asciiTheme="majorHAnsi" w:eastAsiaTheme="majorEastAsia" w:hAnsiTheme="majorHAnsi" w:cstheme="majorBidi"/>
              </w:rPr>
            </w:pPr>
            <w:r>
              <w:rPr>
                <w:rFonts w:asciiTheme="majorHAnsi" w:eastAsiaTheme="majorEastAsia" w:hAnsiTheme="majorHAnsi" w:cstheme="majorBidi"/>
              </w:rPr>
              <w:t xml:space="preserve">S. Pletcher to bring and represent the following concerns expressed today to her meeting with Operations Council next week: </w:t>
            </w:r>
          </w:p>
          <w:p w14:paraId="63651F28" w14:textId="77777777" w:rsidR="00A87F60" w:rsidRDefault="00A87F60" w:rsidP="00A87F60">
            <w:pPr>
              <w:pStyle w:val="TableParagraph"/>
              <w:spacing w:line="249" w:lineRule="exact"/>
              <w:jc w:val="both"/>
              <w:rPr>
                <w:rFonts w:asciiTheme="majorHAnsi" w:eastAsiaTheme="majorEastAsia" w:hAnsiTheme="majorHAnsi" w:cstheme="majorBidi"/>
              </w:rPr>
            </w:pPr>
          </w:p>
          <w:p w14:paraId="23A3D535" w14:textId="5FFD0FE7" w:rsidR="00A87F60" w:rsidRDefault="00590738" w:rsidP="00AF1741">
            <w:pPr>
              <w:pStyle w:val="TableParagraph"/>
              <w:numPr>
                <w:ilvl w:val="0"/>
                <w:numId w:val="27"/>
              </w:numPr>
              <w:spacing w:line="249" w:lineRule="exact"/>
              <w:jc w:val="both"/>
              <w:rPr>
                <w:rFonts w:asciiTheme="majorHAnsi" w:eastAsiaTheme="majorEastAsia" w:hAnsiTheme="majorHAnsi" w:cstheme="majorBidi"/>
              </w:rPr>
            </w:pPr>
            <w:r>
              <w:rPr>
                <w:rFonts w:asciiTheme="majorHAnsi" w:eastAsiaTheme="majorEastAsia" w:hAnsiTheme="majorHAnsi" w:cstheme="majorBidi"/>
              </w:rPr>
              <w:t>High-cost</w:t>
            </w:r>
            <w:r w:rsidR="00A87F60">
              <w:rPr>
                <w:rFonts w:asciiTheme="majorHAnsi" w:eastAsiaTheme="majorEastAsia" w:hAnsiTheme="majorHAnsi" w:cstheme="majorBidi"/>
              </w:rPr>
              <w:t xml:space="preserve"> individual transfers to a </w:t>
            </w:r>
            <w:proofErr w:type="spellStart"/>
            <w:r w:rsidR="00A87F60">
              <w:rPr>
                <w:rFonts w:asciiTheme="majorHAnsi" w:eastAsiaTheme="majorEastAsia" w:hAnsiTheme="majorHAnsi" w:cstheme="majorBidi"/>
              </w:rPr>
              <w:t>ne</w:t>
            </w:r>
            <w:proofErr w:type="spellEnd"/>
            <w:r w:rsidR="00A87F60">
              <w:rPr>
                <w:rFonts w:asciiTheme="majorHAnsi" w:eastAsiaTheme="majorEastAsia" w:hAnsiTheme="majorHAnsi" w:cstheme="majorBidi"/>
              </w:rPr>
              <w:t xml:space="preserve"> county; budget considerations for the new county receiving the person and current cost-containment concerns in the region.</w:t>
            </w:r>
          </w:p>
          <w:p w14:paraId="0D6ACC5F" w14:textId="6F1B5D29" w:rsidR="00A87F60" w:rsidRDefault="00590738" w:rsidP="00AF1741">
            <w:pPr>
              <w:pStyle w:val="TableParagraph"/>
              <w:numPr>
                <w:ilvl w:val="0"/>
                <w:numId w:val="27"/>
              </w:numPr>
              <w:spacing w:line="249" w:lineRule="exact"/>
              <w:jc w:val="both"/>
              <w:rPr>
                <w:rFonts w:asciiTheme="majorHAnsi" w:eastAsiaTheme="majorEastAsia" w:hAnsiTheme="majorHAnsi" w:cstheme="majorBidi"/>
              </w:rPr>
            </w:pPr>
            <w:r>
              <w:rPr>
                <w:rFonts w:asciiTheme="majorHAnsi" w:eastAsiaTheme="majorEastAsia" w:hAnsiTheme="majorHAnsi" w:cstheme="majorBidi"/>
              </w:rPr>
              <w:t>A c</w:t>
            </w:r>
            <w:r w:rsidR="00A87F60">
              <w:rPr>
                <w:rFonts w:asciiTheme="majorHAnsi" w:eastAsiaTheme="majorEastAsia" w:hAnsiTheme="majorHAnsi" w:cstheme="majorBidi"/>
              </w:rPr>
              <w:t xml:space="preserve">oncern </w:t>
            </w:r>
            <w:proofErr w:type="gramStart"/>
            <w:r w:rsidR="00A87F60">
              <w:rPr>
                <w:rFonts w:asciiTheme="majorHAnsi" w:eastAsiaTheme="majorEastAsia" w:hAnsiTheme="majorHAnsi" w:cstheme="majorBidi"/>
              </w:rPr>
              <w:t>around</w:t>
            </w:r>
            <w:proofErr w:type="gramEnd"/>
            <w:r w:rsidR="00A87F60">
              <w:rPr>
                <w:rFonts w:asciiTheme="majorHAnsi" w:eastAsiaTheme="majorEastAsia" w:hAnsiTheme="majorHAnsi" w:cstheme="majorBidi"/>
              </w:rPr>
              <w:t xml:space="preserve"> when a placing county places an individual in a home that CMH is not contracted with, so they must open a contract. </w:t>
            </w:r>
          </w:p>
          <w:p w14:paraId="444384C5" w14:textId="324A6B97" w:rsidR="00A87F60" w:rsidRDefault="00A87F60" w:rsidP="00AF1741">
            <w:pPr>
              <w:pStyle w:val="TableParagraph"/>
              <w:numPr>
                <w:ilvl w:val="0"/>
                <w:numId w:val="27"/>
              </w:numPr>
              <w:spacing w:line="249" w:lineRule="exact"/>
              <w:jc w:val="both"/>
              <w:rPr>
                <w:rFonts w:asciiTheme="majorHAnsi" w:eastAsiaTheme="majorEastAsia" w:hAnsiTheme="majorHAnsi" w:cstheme="majorBidi"/>
              </w:rPr>
            </w:pPr>
            <w:r>
              <w:rPr>
                <w:rFonts w:asciiTheme="majorHAnsi" w:eastAsiaTheme="majorEastAsia" w:hAnsiTheme="majorHAnsi" w:cstheme="majorBidi"/>
              </w:rPr>
              <w:t xml:space="preserve">Concern around workforce capacity issues, especially in counties with an abundance of AFC/residential providers and ability to absorb. </w:t>
            </w:r>
          </w:p>
          <w:p w14:paraId="5C43206B" w14:textId="1EAE4047" w:rsidR="00A87F60" w:rsidRDefault="00A87F60" w:rsidP="00AF1741">
            <w:pPr>
              <w:pStyle w:val="TableParagraph"/>
              <w:numPr>
                <w:ilvl w:val="0"/>
                <w:numId w:val="27"/>
              </w:numPr>
              <w:spacing w:line="249" w:lineRule="exact"/>
              <w:jc w:val="both"/>
              <w:rPr>
                <w:rFonts w:asciiTheme="majorHAnsi" w:eastAsiaTheme="majorEastAsia" w:hAnsiTheme="majorHAnsi" w:cstheme="majorBidi"/>
              </w:rPr>
            </w:pPr>
            <w:r>
              <w:rPr>
                <w:rFonts w:asciiTheme="majorHAnsi" w:eastAsiaTheme="majorEastAsia" w:hAnsiTheme="majorHAnsi" w:cstheme="majorBidi"/>
              </w:rPr>
              <w:t xml:space="preserve">There are COFRs needed in some high-needs individuals. </w:t>
            </w:r>
          </w:p>
          <w:p w14:paraId="66F5ADD5" w14:textId="69F40A79" w:rsidR="00A87F60" w:rsidRDefault="00A87F60" w:rsidP="00A87F60">
            <w:pPr>
              <w:pStyle w:val="TableParagraph"/>
              <w:numPr>
                <w:ilvl w:val="0"/>
                <w:numId w:val="27"/>
              </w:numPr>
              <w:spacing w:line="249" w:lineRule="exact"/>
              <w:jc w:val="both"/>
              <w:rPr>
                <w:rFonts w:asciiTheme="majorHAnsi" w:eastAsiaTheme="majorEastAsia" w:hAnsiTheme="majorHAnsi" w:cstheme="majorBidi"/>
              </w:rPr>
            </w:pPr>
            <w:r>
              <w:rPr>
                <w:rFonts w:asciiTheme="majorHAnsi" w:eastAsiaTheme="majorEastAsia" w:hAnsiTheme="majorHAnsi" w:cstheme="majorBidi"/>
              </w:rPr>
              <w:t>Inpatient stays and who is responsible for the cost.</w:t>
            </w:r>
          </w:p>
          <w:p w14:paraId="4A83D4C9" w14:textId="1B64ACD3" w:rsidR="00590738" w:rsidRDefault="00590738" w:rsidP="00A87F60">
            <w:pPr>
              <w:pStyle w:val="TableParagraph"/>
              <w:numPr>
                <w:ilvl w:val="0"/>
                <w:numId w:val="27"/>
              </w:numPr>
              <w:spacing w:line="249" w:lineRule="exact"/>
              <w:jc w:val="both"/>
              <w:rPr>
                <w:rFonts w:asciiTheme="majorHAnsi" w:eastAsiaTheme="majorEastAsia" w:hAnsiTheme="majorHAnsi" w:cstheme="majorBidi"/>
              </w:rPr>
            </w:pPr>
            <w:r>
              <w:rPr>
                <w:rFonts w:asciiTheme="majorHAnsi" w:eastAsiaTheme="majorEastAsia" w:hAnsiTheme="majorHAnsi" w:cstheme="majorBidi"/>
              </w:rPr>
              <w:t xml:space="preserve">LOC transitions: ensuring the placement is stable before terminating a COFR agreement (e.g., a person is evicted from a placement with 3 months, does financial responsibility </w:t>
            </w:r>
            <w:proofErr w:type="gramStart"/>
            <w:r>
              <w:rPr>
                <w:rFonts w:asciiTheme="majorHAnsi" w:eastAsiaTheme="majorEastAsia" w:hAnsiTheme="majorHAnsi" w:cstheme="majorBidi"/>
              </w:rPr>
              <w:t>revert back</w:t>
            </w:r>
            <w:proofErr w:type="gramEnd"/>
            <w:r>
              <w:rPr>
                <w:rFonts w:asciiTheme="majorHAnsi" w:eastAsiaTheme="majorEastAsia" w:hAnsiTheme="majorHAnsi" w:cstheme="majorBidi"/>
              </w:rPr>
              <w:t xml:space="preserve"> to CMH who placed the individual there? </w:t>
            </w:r>
          </w:p>
          <w:p w14:paraId="22AD99F3" w14:textId="67FF9F9C" w:rsidR="00EA1C14" w:rsidRDefault="00EA1C14" w:rsidP="00A87F60">
            <w:pPr>
              <w:pStyle w:val="TableParagraph"/>
              <w:numPr>
                <w:ilvl w:val="0"/>
                <w:numId w:val="27"/>
              </w:numPr>
              <w:spacing w:line="249" w:lineRule="exact"/>
              <w:jc w:val="both"/>
              <w:rPr>
                <w:rFonts w:asciiTheme="majorHAnsi" w:eastAsiaTheme="majorEastAsia" w:hAnsiTheme="majorHAnsi" w:cstheme="majorBidi"/>
              </w:rPr>
            </w:pPr>
            <w:r>
              <w:rPr>
                <w:rFonts w:asciiTheme="majorHAnsi" w:eastAsiaTheme="majorEastAsia" w:hAnsiTheme="majorHAnsi" w:cstheme="majorBidi"/>
              </w:rPr>
              <w:t xml:space="preserve">PA 116 is under revision, which has to do with hospitals and restraints. </w:t>
            </w:r>
          </w:p>
          <w:p w14:paraId="220ACA26" w14:textId="77777777" w:rsidR="00EA1C14" w:rsidRDefault="00EA1C14" w:rsidP="00EA1C14">
            <w:pPr>
              <w:pStyle w:val="TableParagraph"/>
              <w:spacing w:line="249" w:lineRule="exact"/>
              <w:jc w:val="both"/>
              <w:rPr>
                <w:rFonts w:asciiTheme="majorHAnsi" w:eastAsiaTheme="majorEastAsia" w:hAnsiTheme="majorHAnsi" w:cstheme="majorBidi"/>
              </w:rPr>
            </w:pPr>
          </w:p>
          <w:p w14:paraId="17417A16" w14:textId="4C853D31" w:rsidR="00EA1C14" w:rsidRDefault="00EA1C14" w:rsidP="00EA1C14">
            <w:pPr>
              <w:pStyle w:val="TableParagraph"/>
              <w:spacing w:line="249" w:lineRule="exact"/>
              <w:jc w:val="both"/>
              <w:rPr>
                <w:rFonts w:asciiTheme="majorHAnsi" w:eastAsiaTheme="majorEastAsia" w:hAnsiTheme="majorHAnsi" w:cstheme="majorBidi"/>
              </w:rPr>
            </w:pPr>
            <w:r>
              <w:rPr>
                <w:rFonts w:asciiTheme="majorHAnsi" w:eastAsiaTheme="majorEastAsia" w:hAnsiTheme="majorHAnsi" w:cstheme="majorBidi"/>
              </w:rPr>
              <w:t>Dr. Lewicki stated: HCBS services survey tool, NCI, may be replaced by the CAHPS at some point.</w:t>
            </w:r>
          </w:p>
          <w:p w14:paraId="12C77F82" w14:textId="0D71A6F9" w:rsidR="001F00D4" w:rsidRPr="0C107B54" w:rsidRDefault="001F00D4" w:rsidP="00A87F60">
            <w:pPr>
              <w:pStyle w:val="TableParagraph"/>
              <w:spacing w:line="249" w:lineRule="exact"/>
              <w:jc w:val="both"/>
              <w:rPr>
                <w:rFonts w:asciiTheme="majorHAnsi" w:eastAsiaTheme="majorEastAsia" w:hAnsiTheme="majorHAnsi" w:cstheme="majorBidi"/>
              </w:rPr>
            </w:pPr>
          </w:p>
        </w:tc>
      </w:tr>
      <w:tr w:rsidR="001F00D4" w14:paraId="2656F35B"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trHeight w:val="627"/>
        </w:trPr>
        <w:tc>
          <w:tcPr>
            <w:tcW w:w="3073" w:type="dxa"/>
            <w:gridSpan w:val="3"/>
            <w:tcBorders>
              <w:top w:val="single" w:sz="4" w:space="0" w:color="A8D08D"/>
              <w:left w:val="nil"/>
              <w:bottom w:val="single" w:sz="4" w:space="0" w:color="A8D08D"/>
              <w:right w:val="single" w:sz="4" w:space="0" w:color="A8D08D"/>
            </w:tcBorders>
            <w:shd w:val="clear" w:color="auto" w:fill="D9E288" w:themeFill="accent3" w:themeFillTint="99"/>
          </w:tcPr>
          <w:p w14:paraId="0382AA0B" w14:textId="77777777" w:rsidR="001F00D4" w:rsidRDefault="001F00D4" w:rsidP="00E2434E">
            <w:pPr>
              <w:rPr>
                <w:rFonts w:asciiTheme="majorHAnsi" w:eastAsiaTheme="majorEastAsia" w:hAnsiTheme="majorHAnsi" w:cstheme="majorBidi"/>
              </w:rPr>
            </w:pPr>
          </w:p>
          <w:p w14:paraId="46C21866" w14:textId="77777777" w:rsidR="001F00D4" w:rsidRDefault="001F00D4" w:rsidP="00E2434E">
            <w:pPr>
              <w:rPr>
                <w:rFonts w:asciiTheme="majorHAnsi" w:eastAsiaTheme="majorEastAsia" w:hAnsiTheme="majorHAnsi" w:cstheme="majorBidi"/>
                <w:b/>
                <w:bCs/>
              </w:rPr>
            </w:pPr>
          </w:p>
        </w:tc>
        <w:tc>
          <w:tcPr>
            <w:tcW w:w="2048" w:type="dxa"/>
            <w:gridSpan w:val="2"/>
            <w:tcBorders>
              <w:top w:val="single" w:sz="4" w:space="0" w:color="A8D08D"/>
              <w:left w:val="single" w:sz="4" w:space="0" w:color="A8D08D"/>
              <w:bottom w:val="single" w:sz="4" w:space="0" w:color="A8D08D"/>
              <w:right w:val="nil"/>
            </w:tcBorders>
            <w:shd w:val="clear" w:color="auto" w:fill="D9E288" w:themeFill="accent3" w:themeFillTint="99"/>
          </w:tcPr>
          <w:p w14:paraId="1F2EE7EF" w14:textId="3F955A7B" w:rsidR="001F00D4" w:rsidRDefault="00590738" w:rsidP="7D9F7E68">
            <w:pPr>
              <w:rPr>
                <w:rFonts w:asciiTheme="majorHAnsi" w:eastAsiaTheme="majorEastAsia" w:hAnsiTheme="majorHAnsi" w:cstheme="majorBidi"/>
              </w:rPr>
            </w:pPr>
            <w:r>
              <w:rPr>
                <w:rFonts w:asciiTheme="majorHAnsi" w:eastAsiaTheme="majorEastAsia" w:hAnsiTheme="majorHAnsi" w:cstheme="majorBidi"/>
              </w:rPr>
              <w:t xml:space="preserve">Bring concerns </w:t>
            </w:r>
            <w:r w:rsidR="00EA1C14">
              <w:rPr>
                <w:rFonts w:asciiTheme="majorHAnsi" w:eastAsiaTheme="majorEastAsia" w:hAnsiTheme="majorHAnsi" w:cstheme="majorBidi"/>
              </w:rPr>
              <w:t xml:space="preserve">regarding no in-region COFRs </w:t>
            </w:r>
            <w:r>
              <w:rPr>
                <w:rFonts w:asciiTheme="majorHAnsi" w:eastAsiaTheme="majorEastAsia" w:hAnsiTheme="majorHAnsi" w:cstheme="majorBidi"/>
              </w:rPr>
              <w:t>back to Operations Council</w:t>
            </w:r>
          </w:p>
        </w:tc>
        <w:tc>
          <w:tcPr>
            <w:tcW w:w="3072" w:type="dxa"/>
            <w:gridSpan w:val="3"/>
            <w:tcBorders>
              <w:top w:val="single" w:sz="4" w:space="0" w:color="A8D08D"/>
              <w:left w:val="single" w:sz="4" w:space="0" w:color="A8D08D"/>
              <w:bottom w:val="single" w:sz="4" w:space="0" w:color="A8D08D"/>
              <w:right w:val="nil"/>
            </w:tcBorders>
            <w:shd w:val="clear" w:color="auto" w:fill="D9E288" w:themeFill="accent3" w:themeFillTint="99"/>
          </w:tcPr>
          <w:p w14:paraId="65847E5C" w14:textId="77777777" w:rsidR="001F00D4" w:rsidRDefault="001F00D4" w:rsidP="00E2434E">
            <w:pPr>
              <w:rPr>
                <w:rFonts w:asciiTheme="majorHAnsi" w:eastAsiaTheme="majorEastAsia" w:hAnsiTheme="majorHAnsi" w:cstheme="majorBidi"/>
              </w:rPr>
            </w:pPr>
            <w:r w:rsidRPr="06A066CA">
              <w:rPr>
                <w:rFonts w:asciiTheme="majorHAnsi" w:eastAsiaTheme="majorEastAsia" w:hAnsiTheme="majorHAnsi" w:cstheme="majorBidi"/>
              </w:rPr>
              <w:t xml:space="preserve">By </w:t>
            </w:r>
            <w:proofErr w:type="gramStart"/>
            <w:r w:rsidRPr="06A066CA">
              <w:rPr>
                <w:rFonts w:asciiTheme="majorHAnsi" w:eastAsiaTheme="majorEastAsia" w:hAnsiTheme="majorHAnsi" w:cstheme="majorBidi"/>
              </w:rPr>
              <w:t>Who</w:t>
            </w:r>
            <w:proofErr w:type="gramEnd"/>
          </w:p>
          <w:p w14:paraId="26F074A7" w14:textId="3A6138AF" w:rsidR="001F00D4" w:rsidRDefault="00590738" w:rsidP="00E2434E">
            <w:pPr>
              <w:rPr>
                <w:rFonts w:asciiTheme="majorHAnsi" w:eastAsiaTheme="majorEastAsia" w:hAnsiTheme="majorHAnsi" w:cstheme="majorBidi"/>
              </w:rPr>
            </w:pPr>
            <w:r>
              <w:rPr>
                <w:rFonts w:asciiTheme="majorHAnsi" w:eastAsiaTheme="majorEastAsia" w:hAnsiTheme="majorHAnsi" w:cstheme="majorBidi"/>
              </w:rPr>
              <w:t>S. Pletcher</w:t>
            </w:r>
          </w:p>
        </w:tc>
        <w:tc>
          <w:tcPr>
            <w:tcW w:w="2048" w:type="dxa"/>
            <w:gridSpan w:val="2"/>
            <w:tcBorders>
              <w:top w:val="single" w:sz="4" w:space="0" w:color="A8D08D"/>
              <w:left w:val="single" w:sz="4" w:space="0" w:color="A8D08D"/>
              <w:bottom w:val="single" w:sz="4" w:space="0" w:color="A8D08D"/>
              <w:right w:val="nil"/>
            </w:tcBorders>
            <w:shd w:val="clear" w:color="auto" w:fill="D9E288" w:themeFill="accent3" w:themeFillTint="99"/>
          </w:tcPr>
          <w:p w14:paraId="71B7ED5A" w14:textId="17596BD7" w:rsidR="001F00D4" w:rsidRDefault="001F00D4" w:rsidP="5890B429">
            <w:pPr>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nil"/>
            </w:tcBorders>
            <w:shd w:val="clear" w:color="auto" w:fill="D9E288" w:themeFill="accent3" w:themeFillTint="99"/>
          </w:tcPr>
          <w:p w14:paraId="591B4572" w14:textId="77777777" w:rsidR="001F00D4" w:rsidRDefault="001F00D4" w:rsidP="00E2434E">
            <w:pPr>
              <w:rPr>
                <w:rFonts w:asciiTheme="majorHAnsi" w:eastAsiaTheme="majorEastAsia" w:hAnsiTheme="majorHAnsi" w:cstheme="majorBidi"/>
              </w:rPr>
            </w:pPr>
            <w:r w:rsidRPr="06A066CA">
              <w:rPr>
                <w:rFonts w:asciiTheme="majorHAnsi" w:eastAsiaTheme="majorEastAsia" w:hAnsiTheme="majorHAnsi" w:cstheme="majorBidi"/>
              </w:rPr>
              <w:t>By When</w:t>
            </w:r>
          </w:p>
          <w:p w14:paraId="381988DC" w14:textId="2CD05D9C" w:rsidR="00590738" w:rsidRDefault="00590738" w:rsidP="00E2434E">
            <w:pPr>
              <w:rPr>
                <w:rFonts w:asciiTheme="majorHAnsi" w:eastAsiaTheme="majorEastAsia" w:hAnsiTheme="majorHAnsi" w:cstheme="majorBidi"/>
              </w:rPr>
            </w:pPr>
            <w:r>
              <w:rPr>
                <w:rFonts w:asciiTheme="majorHAnsi" w:eastAsiaTheme="majorEastAsia" w:hAnsiTheme="majorHAnsi" w:cstheme="majorBidi"/>
              </w:rPr>
              <w:t>Ahead of next UMC/CLC</w:t>
            </w:r>
          </w:p>
        </w:tc>
        <w:tc>
          <w:tcPr>
            <w:tcW w:w="2261" w:type="dxa"/>
            <w:gridSpan w:val="2"/>
            <w:tcBorders>
              <w:top w:val="single" w:sz="4" w:space="0" w:color="A8D08D"/>
              <w:left w:val="single" w:sz="4" w:space="0" w:color="A8D08D"/>
              <w:bottom w:val="single" w:sz="4" w:space="0" w:color="A8D08D"/>
              <w:right w:val="nil"/>
            </w:tcBorders>
            <w:shd w:val="clear" w:color="auto" w:fill="D9E288" w:themeFill="accent3" w:themeFillTint="99"/>
          </w:tcPr>
          <w:p w14:paraId="46A440CE" w14:textId="5C8ADDD6" w:rsidR="001F00D4" w:rsidRDefault="001F00D4" w:rsidP="5890B429">
            <w:pPr>
              <w:rPr>
                <w:rFonts w:asciiTheme="majorHAnsi" w:eastAsiaTheme="majorEastAsia" w:hAnsiTheme="majorHAnsi" w:cstheme="majorBidi"/>
              </w:rPr>
            </w:pPr>
          </w:p>
        </w:tc>
      </w:tr>
      <w:tr w:rsidR="008C49AB" w:rsidRPr="0C107B54" w14:paraId="792478FC"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0" w:type="dxa"/>
            <w:right w:w="0" w:type="dxa"/>
          </w:tblCellMar>
          <w:tblLook w:val="01E0" w:firstRow="1" w:lastRow="1" w:firstColumn="1" w:lastColumn="1" w:noHBand="0" w:noVBand="0"/>
        </w:tblPrEx>
        <w:trPr>
          <w:gridBefore w:val="1"/>
          <w:wBefore w:w="1025" w:type="dxa"/>
          <w:trHeight w:val="675"/>
        </w:trPr>
        <w:tc>
          <w:tcPr>
            <w:tcW w:w="2048" w:type="dxa"/>
            <w:gridSpan w:val="2"/>
            <w:tcBorders>
              <w:top w:val="single" w:sz="4" w:space="0" w:color="A8D08D"/>
              <w:left w:val="nil"/>
              <w:bottom w:val="single" w:sz="4" w:space="0" w:color="A8D08D"/>
              <w:right w:val="single" w:sz="4" w:space="0" w:color="A8D08D"/>
            </w:tcBorders>
          </w:tcPr>
          <w:p w14:paraId="5D2ADE1F" w14:textId="6BC0EAF5" w:rsidR="008C49AB" w:rsidRDefault="2F6402B7" w:rsidP="2F6402B7">
            <w:pPr>
              <w:pStyle w:val="TableParagraph"/>
              <w:rPr>
                <w:rFonts w:asciiTheme="majorHAnsi" w:eastAsiaTheme="majorEastAsia" w:hAnsiTheme="majorHAnsi" w:cstheme="majorBidi"/>
                <w:b/>
                <w:bCs/>
              </w:rPr>
            </w:pPr>
            <w:r w:rsidRPr="2F6402B7">
              <w:rPr>
                <w:rFonts w:asciiTheme="majorHAnsi" w:eastAsiaTheme="majorEastAsia" w:hAnsiTheme="majorHAnsi" w:cstheme="majorBidi"/>
                <w:b/>
                <w:bCs/>
              </w:rPr>
              <w:t>JOINT – ICSS Data</w:t>
            </w:r>
          </w:p>
        </w:tc>
        <w:tc>
          <w:tcPr>
            <w:tcW w:w="11477" w:type="dxa"/>
            <w:gridSpan w:val="11"/>
            <w:tcBorders>
              <w:top w:val="single" w:sz="4" w:space="0" w:color="A8D08D"/>
              <w:left w:val="single" w:sz="4" w:space="0" w:color="A8D08D"/>
              <w:bottom w:val="single" w:sz="4" w:space="0" w:color="A8D08D"/>
              <w:right w:val="nil"/>
            </w:tcBorders>
          </w:tcPr>
          <w:p w14:paraId="50982DDE" w14:textId="4F5A2578" w:rsidR="00E51ADA" w:rsidRPr="0C107B54" w:rsidRDefault="00E51ADA" w:rsidP="7B1A9EAC">
            <w:pPr>
              <w:pStyle w:val="TableParagraph"/>
              <w:spacing w:line="249" w:lineRule="exact"/>
              <w:jc w:val="both"/>
              <w:rPr>
                <w:rFonts w:asciiTheme="majorHAnsi" w:eastAsiaTheme="majorEastAsia" w:hAnsiTheme="majorHAnsi" w:cstheme="majorBidi"/>
              </w:rPr>
            </w:pPr>
            <w:r>
              <w:rPr>
                <w:rFonts w:asciiTheme="majorHAnsi" w:eastAsiaTheme="majorEastAsia" w:hAnsiTheme="majorHAnsi" w:cstheme="majorBidi"/>
              </w:rPr>
              <w:t xml:space="preserve"> </w:t>
            </w:r>
            <w:r w:rsidR="002F3895">
              <w:rPr>
                <w:rFonts w:asciiTheme="majorHAnsi" w:eastAsiaTheme="majorEastAsia" w:hAnsiTheme="majorHAnsi" w:cstheme="majorBidi"/>
              </w:rPr>
              <w:t xml:space="preserve">Dr. Lewicki </w:t>
            </w:r>
            <w:r w:rsidR="00B15B35">
              <w:rPr>
                <w:rFonts w:asciiTheme="majorHAnsi" w:eastAsiaTheme="majorEastAsia" w:hAnsiTheme="majorHAnsi" w:cstheme="majorBidi"/>
              </w:rPr>
              <w:t>requested</w:t>
            </w:r>
            <w:r w:rsidR="002F3895">
              <w:rPr>
                <w:rFonts w:asciiTheme="majorHAnsi" w:eastAsiaTheme="majorEastAsia" w:hAnsiTheme="majorHAnsi" w:cstheme="majorBidi"/>
              </w:rPr>
              <w:t xml:space="preserve"> data by tomorrow if </w:t>
            </w:r>
            <w:r w:rsidR="00B15B35">
              <w:rPr>
                <w:rFonts w:asciiTheme="majorHAnsi" w:eastAsiaTheme="majorEastAsia" w:hAnsiTheme="majorHAnsi" w:cstheme="majorBidi"/>
              </w:rPr>
              <w:t>it has not been sent.</w:t>
            </w:r>
            <w:r w:rsidR="002F3895">
              <w:rPr>
                <w:rFonts w:asciiTheme="majorHAnsi" w:eastAsiaTheme="majorEastAsia" w:hAnsiTheme="majorHAnsi" w:cstheme="majorBidi"/>
              </w:rPr>
              <w:t xml:space="preserve"> This will be used in annual report as well as balanced scorecard.  </w:t>
            </w:r>
          </w:p>
        </w:tc>
      </w:tr>
      <w:tr w:rsidR="008C49AB" w14:paraId="629281D3"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trHeight w:val="627"/>
        </w:trPr>
        <w:tc>
          <w:tcPr>
            <w:tcW w:w="3073" w:type="dxa"/>
            <w:gridSpan w:val="3"/>
            <w:tcBorders>
              <w:top w:val="single" w:sz="4" w:space="0" w:color="A8D08D"/>
              <w:left w:val="nil"/>
              <w:bottom w:val="single" w:sz="4" w:space="0" w:color="A8D08D"/>
              <w:right w:val="single" w:sz="4" w:space="0" w:color="A8D08D"/>
            </w:tcBorders>
            <w:shd w:val="clear" w:color="auto" w:fill="D9E288" w:themeFill="accent3" w:themeFillTint="99"/>
          </w:tcPr>
          <w:p w14:paraId="07424580" w14:textId="77777777" w:rsidR="008C49AB" w:rsidRDefault="008C49AB" w:rsidP="00E2434E">
            <w:pPr>
              <w:rPr>
                <w:rFonts w:asciiTheme="majorHAnsi" w:eastAsiaTheme="majorEastAsia" w:hAnsiTheme="majorHAnsi" w:cstheme="majorBidi"/>
              </w:rPr>
            </w:pPr>
          </w:p>
          <w:p w14:paraId="1470ECFC" w14:textId="77777777" w:rsidR="008C49AB" w:rsidRDefault="008C49AB" w:rsidP="00E2434E">
            <w:pPr>
              <w:rPr>
                <w:rFonts w:asciiTheme="majorHAnsi" w:eastAsiaTheme="majorEastAsia" w:hAnsiTheme="majorHAnsi" w:cstheme="majorBidi"/>
                <w:b/>
                <w:bCs/>
              </w:rPr>
            </w:pPr>
          </w:p>
        </w:tc>
        <w:tc>
          <w:tcPr>
            <w:tcW w:w="2048" w:type="dxa"/>
            <w:gridSpan w:val="2"/>
            <w:tcBorders>
              <w:top w:val="single" w:sz="4" w:space="0" w:color="A8D08D"/>
              <w:left w:val="single" w:sz="4" w:space="0" w:color="A8D08D"/>
              <w:bottom w:val="single" w:sz="4" w:space="0" w:color="A8D08D"/>
              <w:right w:val="nil"/>
            </w:tcBorders>
            <w:shd w:val="clear" w:color="auto" w:fill="D9E288" w:themeFill="accent3" w:themeFillTint="99"/>
          </w:tcPr>
          <w:p w14:paraId="4B403CD6" w14:textId="1AA55490" w:rsidR="008C49AB" w:rsidRDefault="008C49AB" w:rsidP="7B1A9EAC">
            <w:pPr>
              <w:rPr>
                <w:rFonts w:asciiTheme="majorHAnsi" w:eastAsiaTheme="majorEastAsia" w:hAnsiTheme="majorHAnsi" w:cstheme="majorBidi"/>
              </w:rPr>
            </w:pPr>
          </w:p>
        </w:tc>
        <w:tc>
          <w:tcPr>
            <w:tcW w:w="3072" w:type="dxa"/>
            <w:gridSpan w:val="3"/>
            <w:tcBorders>
              <w:top w:val="single" w:sz="4" w:space="0" w:color="A8D08D"/>
              <w:left w:val="single" w:sz="4" w:space="0" w:color="A8D08D"/>
              <w:bottom w:val="single" w:sz="4" w:space="0" w:color="A8D08D"/>
              <w:right w:val="nil"/>
            </w:tcBorders>
            <w:shd w:val="clear" w:color="auto" w:fill="D9E288" w:themeFill="accent3" w:themeFillTint="99"/>
          </w:tcPr>
          <w:p w14:paraId="7A6ACDE8" w14:textId="77777777" w:rsidR="008C49AB" w:rsidRDefault="008C49AB" w:rsidP="00E2434E">
            <w:pPr>
              <w:rPr>
                <w:rFonts w:asciiTheme="majorHAnsi" w:eastAsiaTheme="majorEastAsia" w:hAnsiTheme="majorHAnsi" w:cstheme="majorBidi"/>
              </w:rPr>
            </w:pPr>
            <w:r w:rsidRPr="06A066CA">
              <w:rPr>
                <w:rFonts w:asciiTheme="majorHAnsi" w:eastAsiaTheme="majorEastAsia" w:hAnsiTheme="majorHAnsi" w:cstheme="majorBidi"/>
              </w:rPr>
              <w:t xml:space="preserve">By </w:t>
            </w:r>
            <w:proofErr w:type="gramStart"/>
            <w:r w:rsidRPr="06A066CA">
              <w:rPr>
                <w:rFonts w:asciiTheme="majorHAnsi" w:eastAsiaTheme="majorEastAsia" w:hAnsiTheme="majorHAnsi" w:cstheme="majorBidi"/>
              </w:rPr>
              <w:t>Who</w:t>
            </w:r>
            <w:proofErr w:type="gramEnd"/>
          </w:p>
          <w:p w14:paraId="6E6A3A42" w14:textId="7C0BDF9D" w:rsidR="008C49AB" w:rsidRDefault="008C49AB" w:rsidP="00E2434E">
            <w:pPr>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nil"/>
            </w:tcBorders>
            <w:shd w:val="clear" w:color="auto" w:fill="D9E288" w:themeFill="accent3" w:themeFillTint="99"/>
          </w:tcPr>
          <w:p w14:paraId="7C49F547" w14:textId="0F45FC66" w:rsidR="008C49AB" w:rsidRDefault="008C49AB" w:rsidP="5890B429">
            <w:pPr>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nil"/>
            </w:tcBorders>
            <w:shd w:val="clear" w:color="auto" w:fill="D9E288" w:themeFill="accent3" w:themeFillTint="99"/>
          </w:tcPr>
          <w:p w14:paraId="3C539603" w14:textId="77777777" w:rsidR="008C49AB" w:rsidRDefault="008C49AB" w:rsidP="00E2434E">
            <w:pPr>
              <w:rPr>
                <w:rFonts w:asciiTheme="majorHAnsi" w:eastAsiaTheme="majorEastAsia" w:hAnsiTheme="majorHAnsi" w:cstheme="majorBidi"/>
              </w:rPr>
            </w:pPr>
            <w:r w:rsidRPr="06A066CA">
              <w:rPr>
                <w:rFonts w:asciiTheme="majorHAnsi" w:eastAsiaTheme="majorEastAsia" w:hAnsiTheme="majorHAnsi" w:cstheme="majorBidi"/>
              </w:rPr>
              <w:t>By When</w:t>
            </w:r>
          </w:p>
        </w:tc>
        <w:tc>
          <w:tcPr>
            <w:tcW w:w="2261" w:type="dxa"/>
            <w:gridSpan w:val="2"/>
            <w:tcBorders>
              <w:top w:val="single" w:sz="4" w:space="0" w:color="A8D08D"/>
              <w:left w:val="single" w:sz="4" w:space="0" w:color="A8D08D"/>
              <w:bottom w:val="single" w:sz="4" w:space="0" w:color="A8D08D"/>
              <w:right w:val="nil"/>
            </w:tcBorders>
            <w:shd w:val="clear" w:color="auto" w:fill="D9E288" w:themeFill="accent3" w:themeFillTint="99"/>
          </w:tcPr>
          <w:p w14:paraId="6DAEB63F" w14:textId="0AF08E87" w:rsidR="008C49AB" w:rsidRDefault="008C49AB" w:rsidP="5890B429">
            <w:pPr>
              <w:rPr>
                <w:rFonts w:asciiTheme="majorHAnsi" w:eastAsiaTheme="majorEastAsia" w:hAnsiTheme="majorHAnsi" w:cstheme="majorBidi"/>
              </w:rPr>
            </w:pPr>
          </w:p>
        </w:tc>
      </w:tr>
      <w:tr w:rsidR="004A21CA" w:rsidRPr="00CB7466" w14:paraId="5A72D926"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trHeight w:val="765"/>
        </w:trPr>
        <w:tc>
          <w:tcPr>
            <w:tcW w:w="3073" w:type="dxa"/>
            <w:gridSpan w:val="3"/>
            <w:tcBorders>
              <w:top w:val="single" w:sz="4" w:space="0" w:color="A8D08D"/>
              <w:left w:val="nil"/>
              <w:bottom w:val="single" w:sz="4" w:space="0" w:color="A8D08D"/>
              <w:right w:val="single" w:sz="4" w:space="0" w:color="A8D08D"/>
            </w:tcBorders>
            <w:shd w:val="clear" w:color="auto" w:fill="auto"/>
          </w:tcPr>
          <w:p w14:paraId="17F68AA6" w14:textId="7CF76537" w:rsidR="004A21CA" w:rsidRPr="00B507A8" w:rsidRDefault="2F6402B7" w:rsidP="2F6402B7">
            <w:pPr>
              <w:rPr>
                <w:rFonts w:asciiTheme="majorHAnsi" w:eastAsiaTheme="majorEastAsia" w:hAnsiTheme="majorHAnsi" w:cstheme="majorBidi"/>
                <w:b/>
                <w:bCs/>
              </w:rPr>
            </w:pPr>
            <w:r w:rsidRPr="2F6402B7">
              <w:rPr>
                <w:rFonts w:asciiTheme="majorHAnsi" w:eastAsiaTheme="majorEastAsia" w:hAnsiTheme="majorHAnsi" w:cstheme="majorBidi"/>
                <w:b/>
                <w:bCs/>
              </w:rPr>
              <w:t>JOINT – Environmental Scan</w:t>
            </w:r>
          </w:p>
        </w:tc>
        <w:tc>
          <w:tcPr>
            <w:tcW w:w="11477" w:type="dxa"/>
            <w:gridSpan w:val="11"/>
            <w:tcBorders>
              <w:top w:val="single" w:sz="4" w:space="0" w:color="A8D08D"/>
              <w:left w:val="single" w:sz="4" w:space="0" w:color="A8D08D"/>
              <w:bottom w:val="single" w:sz="4" w:space="0" w:color="A8D08D"/>
              <w:right w:val="single" w:sz="4" w:space="0" w:color="A8D08D"/>
            </w:tcBorders>
            <w:shd w:val="clear" w:color="auto" w:fill="auto"/>
          </w:tcPr>
          <w:p w14:paraId="51EC45F6" w14:textId="60B4285C" w:rsidR="00E51ADA" w:rsidRDefault="00E51ADA" w:rsidP="00E51ADA">
            <w:pPr>
              <w:spacing w:after="0" w:line="240" w:lineRule="auto"/>
              <w:rPr>
                <w:rFonts w:asciiTheme="majorHAnsi" w:eastAsiaTheme="majorEastAsia" w:hAnsiTheme="majorHAnsi" w:cstheme="majorBidi"/>
              </w:rPr>
            </w:pPr>
            <w:r>
              <w:rPr>
                <w:rFonts w:asciiTheme="majorHAnsi" w:eastAsiaTheme="majorEastAsia" w:hAnsiTheme="majorHAnsi" w:cstheme="majorBidi"/>
              </w:rPr>
              <w:t xml:space="preserve"> </w:t>
            </w:r>
            <w:r w:rsidR="00590738">
              <w:rPr>
                <w:rFonts w:asciiTheme="majorHAnsi" w:eastAsiaTheme="majorEastAsia" w:hAnsiTheme="majorHAnsi" w:cstheme="majorBidi"/>
              </w:rPr>
              <w:t xml:space="preserve">Dr. Lewicki </w:t>
            </w:r>
            <w:r w:rsidR="008D2A2E">
              <w:rPr>
                <w:rFonts w:asciiTheme="majorHAnsi" w:eastAsiaTheme="majorEastAsia" w:hAnsiTheme="majorHAnsi" w:cstheme="majorBidi"/>
              </w:rPr>
              <w:t xml:space="preserve">&amp; S. Pletcher </w:t>
            </w:r>
            <w:r w:rsidR="00590738">
              <w:rPr>
                <w:rFonts w:asciiTheme="majorHAnsi" w:eastAsiaTheme="majorEastAsia" w:hAnsiTheme="majorHAnsi" w:cstheme="majorBidi"/>
              </w:rPr>
              <w:t>requested feedback from the environment or the Fall conference and opened forum for discus</w:t>
            </w:r>
            <w:r w:rsidR="008D2A2E">
              <w:rPr>
                <w:rFonts w:asciiTheme="majorHAnsi" w:eastAsiaTheme="majorEastAsia" w:hAnsiTheme="majorHAnsi" w:cstheme="majorBidi"/>
              </w:rPr>
              <w:t>sion. Feedback from CMHs from the Fall Conference included:</w:t>
            </w:r>
          </w:p>
          <w:p w14:paraId="2CC53123" w14:textId="77777777" w:rsidR="004F7D38" w:rsidRDefault="004F7D38" w:rsidP="00E51ADA">
            <w:pPr>
              <w:spacing w:after="0" w:line="240" w:lineRule="auto"/>
              <w:rPr>
                <w:rFonts w:asciiTheme="majorHAnsi" w:eastAsiaTheme="majorEastAsia" w:hAnsiTheme="majorHAnsi" w:cstheme="majorBidi"/>
              </w:rPr>
            </w:pPr>
          </w:p>
          <w:p w14:paraId="4DCF26A1" w14:textId="047B7DCA" w:rsidR="008D2A2E" w:rsidRPr="000476A1" w:rsidRDefault="008D2A2E" w:rsidP="000476A1">
            <w:pPr>
              <w:pStyle w:val="ListParagraph"/>
              <w:numPr>
                <w:ilvl w:val="0"/>
                <w:numId w:val="30"/>
              </w:numPr>
              <w:spacing w:after="0" w:line="240" w:lineRule="auto"/>
              <w:rPr>
                <w:rFonts w:asciiTheme="majorHAnsi" w:eastAsiaTheme="majorEastAsia" w:hAnsiTheme="majorHAnsi" w:cstheme="majorBidi"/>
              </w:rPr>
            </w:pPr>
            <w:r>
              <w:rPr>
                <w:rFonts w:asciiTheme="majorHAnsi" w:eastAsiaTheme="majorEastAsia" w:hAnsiTheme="majorHAnsi" w:cstheme="majorBidi"/>
              </w:rPr>
              <w:t xml:space="preserve">State responded </w:t>
            </w:r>
            <w:r w:rsidRPr="000476A1">
              <w:rPr>
                <w:rFonts w:asciiTheme="majorHAnsi" w:eastAsiaTheme="majorEastAsia" w:hAnsiTheme="majorHAnsi" w:cstheme="majorBidi"/>
              </w:rPr>
              <w:t>“We are not equals”</w:t>
            </w:r>
            <w:r>
              <w:rPr>
                <w:rFonts w:asciiTheme="majorHAnsi" w:eastAsiaTheme="majorEastAsia" w:hAnsiTheme="majorHAnsi" w:cstheme="majorBidi"/>
              </w:rPr>
              <w:t xml:space="preserve"> to a concern</w:t>
            </w:r>
            <w:r w:rsidR="00EA1C14">
              <w:rPr>
                <w:rFonts w:asciiTheme="majorHAnsi" w:eastAsiaTheme="majorEastAsia" w:hAnsiTheme="majorHAnsi" w:cstheme="majorBidi"/>
              </w:rPr>
              <w:t xml:space="preserve"> raise by CMH</w:t>
            </w:r>
          </w:p>
          <w:p w14:paraId="30AB1BCC" w14:textId="463083C4" w:rsidR="008D2A2E" w:rsidRDefault="008D2A2E" w:rsidP="008D2A2E">
            <w:pPr>
              <w:pStyle w:val="ListParagraph"/>
              <w:numPr>
                <w:ilvl w:val="0"/>
                <w:numId w:val="29"/>
              </w:numPr>
              <w:spacing w:after="0" w:line="240" w:lineRule="auto"/>
              <w:rPr>
                <w:rFonts w:asciiTheme="majorHAnsi" w:eastAsiaTheme="majorEastAsia" w:hAnsiTheme="majorHAnsi" w:cstheme="majorBidi"/>
              </w:rPr>
            </w:pPr>
            <w:r>
              <w:rPr>
                <w:rFonts w:asciiTheme="majorHAnsi" w:eastAsiaTheme="majorEastAsia" w:hAnsiTheme="majorHAnsi" w:cstheme="majorBidi"/>
              </w:rPr>
              <w:t>State responded “I don’t care”</w:t>
            </w:r>
            <w:r w:rsidR="00EA1C14">
              <w:rPr>
                <w:rFonts w:asciiTheme="majorHAnsi" w:eastAsiaTheme="majorEastAsia" w:hAnsiTheme="majorHAnsi" w:cstheme="majorBidi"/>
              </w:rPr>
              <w:t xml:space="preserve"> to a concern raised by CMH</w:t>
            </w:r>
          </w:p>
          <w:p w14:paraId="27393B03" w14:textId="78CC39B7" w:rsidR="004F7D38" w:rsidRPr="000476A1" w:rsidRDefault="008D2A2E" w:rsidP="000476A1">
            <w:pPr>
              <w:pStyle w:val="ListParagraph"/>
              <w:numPr>
                <w:ilvl w:val="0"/>
                <w:numId w:val="29"/>
              </w:numPr>
              <w:spacing w:after="0" w:line="240" w:lineRule="auto"/>
              <w:rPr>
                <w:rFonts w:asciiTheme="majorHAnsi" w:eastAsiaTheme="majorEastAsia" w:hAnsiTheme="majorHAnsi" w:cstheme="majorBidi"/>
              </w:rPr>
            </w:pPr>
            <w:r>
              <w:rPr>
                <w:rFonts w:asciiTheme="majorHAnsi" w:eastAsiaTheme="majorEastAsia" w:hAnsiTheme="majorHAnsi" w:cstheme="majorBidi"/>
              </w:rPr>
              <w:t xml:space="preserve">At the </w:t>
            </w:r>
            <w:r w:rsidR="004F7D38" w:rsidRPr="000476A1">
              <w:rPr>
                <w:rFonts w:asciiTheme="majorHAnsi" w:eastAsiaTheme="majorEastAsia" w:hAnsiTheme="majorHAnsi" w:cstheme="majorBidi"/>
              </w:rPr>
              <w:t xml:space="preserve">ABA and Autism services presentation, the initial evaluation does not have to go through the CMH, and that parents can bring evaluations to us. The onus is still on the CMH to verify that those involved in evaluation </w:t>
            </w:r>
            <w:proofErr w:type="gramStart"/>
            <w:r w:rsidR="004F7D38" w:rsidRPr="000476A1">
              <w:rPr>
                <w:rFonts w:asciiTheme="majorHAnsi" w:eastAsiaTheme="majorEastAsia" w:hAnsiTheme="majorHAnsi" w:cstheme="majorBidi"/>
              </w:rPr>
              <w:t>is</w:t>
            </w:r>
            <w:proofErr w:type="gramEnd"/>
            <w:r w:rsidR="004F7D38" w:rsidRPr="000476A1">
              <w:rPr>
                <w:rFonts w:asciiTheme="majorHAnsi" w:eastAsiaTheme="majorEastAsia" w:hAnsiTheme="majorHAnsi" w:cstheme="majorBidi"/>
              </w:rPr>
              <w:t xml:space="preserve"> properly credentialed. </w:t>
            </w:r>
          </w:p>
          <w:p w14:paraId="30F8D373" w14:textId="5E82A754" w:rsidR="004F7D38" w:rsidRDefault="004F7D38" w:rsidP="004F7D38">
            <w:pPr>
              <w:pStyle w:val="ListParagraph"/>
              <w:numPr>
                <w:ilvl w:val="0"/>
                <w:numId w:val="28"/>
              </w:numPr>
              <w:spacing w:after="0" w:line="240" w:lineRule="auto"/>
              <w:rPr>
                <w:rFonts w:asciiTheme="majorHAnsi" w:eastAsiaTheme="majorEastAsia" w:hAnsiTheme="majorHAnsi" w:cstheme="majorBidi"/>
              </w:rPr>
            </w:pPr>
            <w:proofErr w:type="gramStart"/>
            <w:r>
              <w:rPr>
                <w:rFonts w:asciiTheme="majorHAnsi" w:eastAsiaTheme="majorEastAsia" w:hAnsiTheme="majorHAnsi" w:cstheme="majorBidi"/>
              </w:rPr>
              <w:t>New</w:t>
            </w:r>
            <w:proofErr w:type="gramEnd"/>
            <w:r>
              <w:rPr>
                <w:rFonts w:asciiTheme="majorHAnsi" w:eastAsiaTheme="majorEastAsia" w:hAnsiTheme="majorHAnsi" w:cstheme="majorBidi"/>
              </w:rPr>
              <w:t xml:space="preserve"> technical </w:t>
            </w:r>
            <w:r w:rsidR="000476A1">
              <w:rPr>
                <w:rFonts w:asciiTheme="majorHAnsi" w:eastAsiaTheme="majorEastAsia" w:hAnsiTheme="majorHAnsi" w:cstheme="majorBidi"/>
              </w:rPr>
              <w:t>guidance</w:t>
            </w:r>
            <w:r>
              <w:rPr>
                <w:rFonts w:asciiTheme="majorHAnsi" w:eastAsiaTheme="majorEastAsia" w:hAnsiTheme="majorHAnsi" w:cstheme="majorBidi"/>
              </w:rPr>
              <w:t xml:space="preserve"> document released that Barb was not aware of. Ther ewer a lot of statements about BCBAs being the only staff that could write BTPs. </w:t>
            </w:r>
          </w:p>
          <w:p w14:paraId="1B3D6D49" w14:textId="7DE97188" w:rsidR="008D2A2E" w:rsidRDefault="000476A1" w:rsidP="004F7D38">
            <w:pPr>
              <w:pStyle w:val="ListParagraph"/>
              <w:numPr>
                <w:ilvl w:val="0"/>
                <w:numId w:val="28"/>
              </w:numPr>
              <w:spacing w:after="0" w:line="240" w:lineRule="auto"/>
              <w:rPr>
                <w:rFonts w:asciiTheme="majorHAnsi" w:eastAsiaTheme="majorEastAsia" w:hAnsiTheme="majorHAnsi" w:cstheme="majorBidi"/>
              </w:rPr>
            </w:pPr>
            <w:r>
              <w:rPr>
                <w:rFonts w:asciiTheme="majorHAnsi" w:eastAsiaTheme="majorEastAsia" w:hAnsiTheme="majorHAnsi" w:cstheme="majorBidi"/>
              </w:rPr>
              <w:t>Environmentally</w:t>
            </w:r>
            <w:r w:rsidR="008D2A2E">
              <w:rPr>
                <w:rFonts w:asciiTheme="majorHAnsi" w:eastAsiaTheme="majorEastAsia" w:hAnsiTheme="majorHAnsi" w:cstheme="majorBidi"/>
              </w:rPr>
              <w:t>, the meeting was very representative of the rigidity and lack of solid partnerships with the state.</w:t>
            </w:r>
          </w:p>
          <w:p w14:paraId="65FA3262" w14:textId="77777777" w:rsidR="008D2A2E" w:rsidRDefault="008D2A2E" w:rsidP="008D2A2E">
            <w:pPr>
              <w:pStyle w:val="ListParagraph"/>
              <w:numPr>
                <w:ilvl w:val="0"/>
                <w:numId w:val="28"/>
              </w:numPr>
              <w:spacing w:after="0" w:line="240" w:lineRule="auto"/>
              <w:rPr>
                <w:rFonts w:asciiTheme="majorHAnsi" w:eastAsiaTheme="majorEastAsia" w:hAnsiTheme="majorHAnsi" w:cstheme="majorBidi"/>
              </w:rPr>
            </w:pPr>
            <w:r>
              <w:rPr>
                <w:rFonts w:asciiTheme="majorHAnsi" w:eastAsiaTheme="majorEastAsia" w:hAnsiTheme="majorHAnsi" w:cstheme="majorBidi"/>
              </w:rPr>
              <w:t xml:space="preserve">Oversimplification of the nuances of cases CMHs handle. (e.g., “call law enforcement” was the response for highly vulnerable individuals </w:t>
            </w:r>
          </w:p>
          <w:p w14:paraId="24FA533F" w14:textId="77777777" w:rsidR="008D2A2E" w:rsidRDefault="008D2A2E" w:rsidP="008D2A2E">
            <w:pPr>
              <w:pStyle w:val="ListParagraph"/>
              <w:numPr>
                <w:ilvl w:val="0"/>
                <w:numId w:val="28"/>
              </w:numPr>
              <w:spacing w:after="0" w:line="240" w:lineRule="auto"/>
              <w:rPr>
                <w:rFonts w:asciiTheme="majorHAnsi" w:eastAsiaTheme="majorEastAsia" w:hAnsiTheme="majorHAnsi" w:cstheme="majorBidi"/>
              </w:rPr>
            </w:pPr>
            <w:r>
              <w:rPr>
                <w:rFonts w:asciiTheme="majorHAnsi" w:eastAsiaTheme="majorEastAsia" w:hAnsiTheme="majorHAnsi" w:cstheme="majorBidi"/>
              </w:rPr>
              <w:t xml:space="preserve">It seemed very dismissive of our </w:t>
            </w:r>
            <w:proofErr w:type="gramStart"/>
            <w:r>
              <w:rPr>
                <w:rFonts w:asciiTheme="majorHAnsi" w:eastAsiaTheme="majorEastAsia" w:hAnsiTheme="majorHAnsi" w:cstheme="majorBidi"/>
              </w:rPr>
              <w:t>work</w:t>
            </w:r>
            <w:proofErr w:type="gramEnd"/>
            <w:r>
              <w:rPr>
                <w:rFonts w:asciiTheme="majorHAnsi" w:eastAsiaTheme="majorEastAsia" w:hAnsiTheme="majorHAnsi" w:cstheme="majorBidi"/>
              </w:rPr>
              <w:t xml:space="preserve"> and we are unsure of moving forward when we think of the possible consequences in an audit. </w:t>
            </w:r>
          </w:p>
          <w:p w14:paraId="6831D2DA" w14:textId="78BE4436" w:rsidR="008D2A2E" w:rsidRPr="000476A1" w:rsidRDefault="008D2A2E" w:rsidP="000476A1">
            <w:pPr>
              <w:pStyle w:val="ListParagraph"/>
              <w:numPr>
                <w:ilvl w:val="0"/>
                <w:numId w:val="28"/>
              </w:numPr>
              <w:spacing w:after="0" w:line="240" w:lineRule="auto"/>
              <w:rPr>
                <w:rFonts w:asciiTheme="majorHAnsi" w:eastAsiaTheme="majorEastAsia" w:hAnsiTheme="majorHAnsi" w:cstheme="majorBidi"/>
              </w:rPr>
            </w:pPr>
            <w:r>
              <w:rPr>
                <w:rFonts w:asciiTheme="majorHAnsi" w:eastAsiaTheme="majorEastAsia" w:hAnsiTheme="majorHAnsi" w:cstheme="majorBidi"/>
              </w:rPr>
              <w:t xml:space="preserve">The role and involvement of CMHs Behavior Treatment Committees has gone too far </w:t>
            </w:r>
          </w:p>
        </w:tc>
      </w:tr>
      <w:tr w:rsidR="004A21CA" w14:paraId="6BC8D487"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trHeight w:val="765"/>
        </w:trPr>
        <w:tc>
          <w:tcPr>
            <w:tcW w:w="3073" w:type="dxa"/>
            <w:gridSpan w:val="3"/>
            <w:tcBorders>
              <w:top w:val="single" w:sz="4" w:space="0" w:color="A8D08D"/>
              <w:left w:val="nil"/>
              <w:bottom w:val="single" w:sz="4" w:space="0" w:color="A8D08D"/>
              <w:right w:val="single" w:sz="4" w:space="0" w:color="A8D08D"/>
            </w:tcBorders>
            <w:shd w:val="clear" w:color="auto" w:fill="D9E288" w:themeFill="accent3" w:themeFillTint="99"/>
          </w:tcPr>
          <w:p w14:paraId="03016C7D" w14:textId="77777777" w:rsidR="004A21CA" w:rsidRPr="00B507A8" w:rsidRDefault="004A21CA" w:rsidP="000D16F2">
            <w:pPr>
              <w:spacing w:after="0" w:line="240" w:lineRule="auto"/>
              <w:rPr>
                <w:rFonts w:asciiTheme="majorHAnsi" w:eastAsiaTheme="majorEastAsia" w:hAnsiTheme="majorHAnsi" w:cstheme="majorBidi"/>
                <w:b/>
                <w:bCs/>
              </w:rPr>
            </w:pPr>
          </w:p>
        </w:tc>
        <w:tc>
          <w:tcPr>
            <w:tcW w:w="3072" w:type="dxa"/>
            <w:gridSpan w:val="3"/>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68AB972D" w14:textId="2E7FD0A5" w:rsidR="004A21CA" w:rsidRDefault="0089714E" w:rsidP="7D9F7E68">
            <w:pPr>
              <w:spacing w:after="0" w:line="240" w:lineRule="auto"/>
              <w:rPr>
                <w:rFonts w:asciiTheme="majorHAnsi" w:eastAsiaTheme="majorEastAsia" w:hAnsiTheme="majorHAnsi" w:cstheme="majorBidi"/>
              </w:rPr>
            </w:pPr>
            <w:r>
              <w:rPr>
                <w:rFonts w:asciiTheme="majorHAnsi" w:eastAsiaTheme="majorEastAsia" w:hAnsiTheme="majorHAnsi" w:cstheme="majorBidi"/>
              </w:rPr>
              <w:t>ICSS Data request</w:t>
            </w: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19D39A28" w14:textId="77777777" w:rsidR="004A21CA" w:rsidRDefault="004A21CA" w:rsidP="000D16F2">
            <w:pPr>
              <w:spacing w:after="0" w:line="240" w:lineRule="auto"/>
              <w:rPr>
                <w:rFonts w:asciiTheme="majorHAnsi" w:eastAsiaTheme="majorEastAsia" w:hAnsiTheme="majorHAnsi" w:cstheme="majorBidi"/>
              </w:rPr>
            </w:pPr>
            <w:r w:rsidRPr="06A066CA">
              <w:rPr>
                <w:rFonts w:asciiTheme="majorHAnsi" w:eastAsiaTheme="majorEastAsia" w:hAnsiTheme="majorHAnsi" w:cstheme="majorBidi"/>
              </w:rPr>
              <w:t xml:space="preserve">By </w:t>
            </w:r>
            <w:proofErr w:type="gramStart"/>
            <w:r w:rsidRPr="06A066CA">
              <w:rPr>
                <w:rFonts w:asciiTheme="majorHAnsi" w:eastAsiaTheme="majorEastAsia" w:hAnsiTheme="majorHAnsi" w:cstheme="majorBidi"/>
              </w:rPr>
              <w:t>Who</w:t>
            </w:r>
            <w:proofErr w:type="gramEnd"/>
          </w:p>
          <w:p w14:paraId="65CD9DDC" w14:textId="77777777" w:rsidR="004A21CA" w:rsidRDefault="004A21CA" w:rsidP="000D16F2">
            <w:pPr>
              <w:spacing w:after="0" w:line="240" w:lineRule="auto"/>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1C2DFD01" w14:textId="677B367A" w:rsidR="004A21CA" w:rsidRDefault="004A21CA" w:rsidP="5890B429">
            <w:pPr>
              <w:spacing w:after="0" w:line="240" w:lineRule="auto"/>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2B4FE169" w14:textId="77777777" w:rsidR="004A21CA" w:rsidRDefault="004A21CA" w:rsidP="000D16F2">
            <w:pPr>
              <w:spacing w:after="0" w:line="240" w:lineRule="auto"/>
              <w:rPr>
                <w:rFonts w:asciiTheme="majorHAnsi" w:eastAsiaTheme="majorEastAsia" w:hAnsiTheme="majorHAnsi" w:cstheme="majorBidi"/>
              </w:rPr>
            </w:pPr>
            <w:r w:rsidRPr="06A066CA">
              <w:rPr>
                <w:rFonts w:asciiTheme="majorHAnsi" w:eastAsiaTheme="majorEastAsia" w:hAnsiTheme="majorHAnsi" w:cstheme="majorBidi"/>
              </w:rPr>
              <w:t>By When</w:t>
            </w:r>
          </w:p>
          <w:p w14:paraId="32874F03" w14:textId="77777777" w:rsidR="004A21CA" w:rsidRDefault="004A21CA" w:rsidP="000D16F2">
            <w:pPr>
              <w:spacing w:after="0" w:line="240" w:lineRule="auto"/>
              <w:rPr>
                <w:rFonts w:asciiTheme="majorHAnsi" w:eastAsiaTheme="majorEastAsia" w:hAnsiTheme="majorHAnsi" w:cstheme="majorBidi"/>
              </w:rPr>
            </w:pPr>
          </w:p>
        </w:tc>
        <w:tc>
          <w:tcPr>
            <w:tcW w:w="2261" w:type="dxa"/>
            <w:gridSpan w:val="2"/>
            <w:tcBorders>
              <w:top w:val="single" w:sz="4" w:space="0" w:color="A8D08D"/>
              <w:left w:val="single" w:sz="4" w:space="0" w:color="A8D08D"/>
              <w:bottom w:val="single" w:sz="4" w:space="0" w:color="A8D08D"/>
              <w:right w:val="nil"/>
            </w:tcBorders>
            <w:shd w:val="clear" w:color="auto" w:fill="D9E288" w:themeFill="accent3" w:themeFillTint="99"/>
          </w:tcPr>
          <w:p w14:paraId="0BEF0614" w14:textId="6695D8FE" w:rsidR="004A21CA" w:rsidRDefault="0089714E" w:rsidP="5890B429">
            <w:pPr>
              <w:spacing w:after="0" w:line="240" w:lineRule="auto"/>
              <w:rPr>
                <w:rFonts w:asciiTheme="majorHAnsi" w:eastAsiaTheme="majorEastAsia" w:hAnsiTheme="majorHAnsi" w:cstheme="majorBidi"/>
              </w:rPr>
            </w:pPr>
            <w:r>
              <w:rPr>
                <w:rFonts w:asciiTheme="majorHAnsi" w:eastAsiaTheme="majorEastAsia" w:hAnsiTheme="majorHAnsi" w:cstheme="majorBidi"/>
              </w:rPr>
              <w:t>10/27/2024</w:t>
            </w:r>
          </w:p>
        </w:tc>
      </w:tr>
      <w:bookmarkEnd w:id="2"/>
      <w:tr w:rsidR="004A21CA" w:rsidRPr="00CB7466" w14:paraId="797E3155"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trHeight w:val="765"/>
        </w:trPr>
        <w:tc>
          <w:tcPr>
            <w:tcW w:w="3073" w:type="dxa"/>
            <w:gridSpan w:val="3"/>
            <w:tcBorders>
              <w:top w:val="single" w:sz="4" w:space="0" w:color="A8D08D"/>
              <w:left w:val="nil"/>
              <w:bottom w:val="single" w:sz="4" w:space="0" w:color="A8D08D"/>
              <w:right w:val="single" w:sz="4" w:space="0" w:color="A8D08D"/>
            </w:tcBorders>
            <w:shd w:val="clear" w:color="auto" w:fill="auto"/>
          </w:tcPr>
          <w:p w14:paraId="2D1CB92C" w14:textId="3C1C5B84" w:rsidR="004A21CA" w:rsidRPr="00B507A8" w:rsidRDefault="2F6402B7" w:rsidP="2F6402B7">
            <w:pPr>
              <w:rPr>
                <w:rFonts w:asciiTheme="majorHAnsi" w:eastAsiaTheme="majorEastAsia" w:hAnsiTheme="majorHAnsi" w:cstheme="majorBidi"/>
              </w:rPr>
            </w:pPr>
            <w:r w:rsidRPr="2F6402B7">
              <w:rPr>
                <w:rFonts w:asciiTheme="majorHAnsi" w:eastAsiaTheme="majorEastAsia" w:hAnsiTheme="majorHAnsi" w:cstheme="majorBidi"/>
                <w:b/>
                <w:bCs/>
              </w:rPr>
              <w:t>JOINT – CFAP</w:t>
            </w:r>
          </w:p>
        </w:tc>
        <w:tc>
          <w:tcPr>
            <w:tcW w:w="11477" w:type="dxa"/>
            <w:gridSpan w:val="11"/>
            <w:tcBorders>
              <w:top w:val="single" w:sz="4" w:space="0" w:color="A8D08D"/>
              <w:left w:val="single" w:sz="4" w:space="0" w:color="A8D08D"/>
              <w:bottom w:val="single" w:sz="4" w:space="0" w:color="A8D08D"/>
              <w:right w:val="single" w:sz="4" w:space="0" w:color="A8D08D"/>
            </w:tcBorders>
            <w:shd w:val="clear" w:color="auto" w:fill="auto"/>
          </w:tcPr>
          <w:p w14:paraId="41F89BCF" w14:textId="1FC2C359" w:rsidR="004A21CA" w:rsidRPr="004A21CA" w:rsidRDefault="00EA1C14" w:rsidP="7B1A9EAC">
            <w:pPr>
              <w:spacing w:after="0"/>
              <w:rPr>
                <w:rFonts w:asciiTheme="majorHAnsi" w:eastAsiaTheme="majorEastAsia" w:hAnsiTheme="majorHAnsi" w:cstheme="majorBidi"/>
              </w:rPr>
            </w:pPr>
            <w:r>
              <w:rPr>
                <w:rFonts w:asciiTheme="majorHAnsi" w:eastAsiaTheme="majorEastAsia" w:hAnsiTheme="majorHAnsi" w:cstheme="majorBidi"/>
              </w:rPr>
              <w:t xml:space="preserve">Dr. Lewicki stated: we are continuing to wait patiently for updates on this. </w:t>
            </w:r>
          </w:p>
        </w:tc>
      </w:tr>
      <w:tr w:rsidR="004A21CA" w14:paraId="62F9FE7A"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trHeight w:val="765"/>
        </w:trPr>
        <w:tc>
          <w:tcPr>
            <w:tcW w:w="3073" w:type="dxa"/>
            <w:gridSpan w:val="3"/>
            <w:tcBorders>
              <w:top w:val="single" w:sz="4" w:space="0" w:color="A8D08D"/>
              <w:left w:val="nil"/>
              <w:bottom w:val="single" w:sz="4" w:space="0" w:color="A8D08D"/>
              <w:right w:val="single" w:sz="4" w:space="0" w:color="A8D08D"/>
            </w:tcBorders>
            <w:shd w:val="clear" w:color="auto" w:fill="D9E288" w:themeFill="accent3" w:themeFillTint="99"/>
          </w:tcPr>
          <w:p w14:paraId="7937819C" w14:textId="77777777" w:rsidR="004A21CA" w:rsidRPr="00B507A8" w:rsidRDefault="004A21CA" w:rsidP="000D16F2">
            <w:pPr>
              <w:spacing w:after="0" w:line="240" w:lineRule="auto"/>
              <w:rPr>
                <w:rFonts w:asciiTheme="majorHAnsi" w:eastAsiaTheme="majorEastAsia" w:hAnsiTheme="majorHAnsi" w:cstheme="majorBidi"/>
                <w:b/>
                <w:bCs/>
              </w:rPr>
            </w:pPr>
          </w:p>
        </w:tc>
        <w:tc>
          <w:tcPr>
            <w:tcW w:w="3072" w:type="dxa"/>
            <w:gridSpan w:val="3"/>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61744810" w14:textId="7F3BB266" w:rsidR="004A21CA" w:rsidRDefault="004A21CA" w:rsidP="7B1A9EAC">
            <w:pPr>
              <w:spacing w:after="0" w:line="240" w:lineRule="auto"/>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44FD7A89" w14:textId="77777777" w:rsidR="004A21CA" w:rsidRDefault="004A21CA" w:rsidP="000D16F2">
            <w:pPr>
              <w:spacing w:after="0" w:line="240" w:lineRule="auto"/>
              <w:rPr>
                <w:rFonts w:asciiTheme="majorHAnsi" w:eastAsiaTheme="majorEastAsia" w:hAnsiTheme="majorHAnsi" w:cstheme="majorBidi"/>
              </w:rPr>
            </w:pPr>
            <w:r w:rsidRPr="06A066CA">
              <w:rPr>
                <w:rFonts w:asciiTheme="majorHAnsi" w:eastAsiaTheme="majorEastAsia" w:hAnsiTheme="majorHAnsi" w:cstheme="majorBidi"/>
              </w:rPr>
              <w:t xml:space="preserve">By </w:t>
            </w:r>
            <w:proofErr w:type="gramStart"/>
            <w:r w:rsidRPr="06A066CA">
              <w:rPr>
                <w:rFonts w:asciiTheme="majorHAnsi" w:eastAsiaTheme="majorEastAsia" w:hAnsiTheme="majorHAnsi" w:cstheme="majorBidi"/>
              </w:rPr>
              <w:t>Who</w:t>
            </w:r>
            <w:proofErr w:type="gramEnd"/>
          </w:p>
          <w:p w14:paraId="4B52A2C0" w14:textId="77777777" w:rsidR="004A21CA" w:rsidRDefault="004A21CA" w:rsidP="000D16F2">
            <w:pPr>
              <w:spacing w:after="0" w:line="240" w:lineRule="auto"/>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3C3A7671" w14:textId="161BCBC0" w:rsidR="004A21CA" w:rsidRDefault="004A21CA" w:rsidP="7B1A9EAC">
            <w:pPr>
              <w:spacing w:after="0" w:line="240" w:lineRule="auto"/>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29DEACF6" w14:textId="77777777" w:rsidR="004A21CA" w:rsidRDefault="004A21CA" w:rsidP="000D16F2">
            <w:pPr>
              <w:spacing w:after="0" w:line="240" w:lineRule="auto"/>
              <w:rPr>
                <w:rFonts w:asciiTheme="majorHAnsi" w:eastAsiaTheme="majorEastAsia" w:hAnsiTheme="majorHAnsi" w:cstheme="majorBidi"/>
              </w:rPr>
            </w:pPr>
            <w:r w:rsidRPr="06A066CA">
              <w:rPr>
                <w:rFonts w:asciiTheme="majorHAnsi" w:eastAsiaTheme="majorEastAsia" w:hAnsiTheme="majorHAnsi" w:cstheme="majorBidi"/>
              </w:rPr>
              <w:t>By When</w:t>
            </w:r>
          </w:p>
          <w:p w14:paraId="5E9E2006" w14:textId="77777777" w:rsidR="004A21CA" w:rsidRDefault="004A21CA" w:rsidP="000D16F2">
            <w:pPr>
              <w:spacing w:after="0" w:line="240" w:lineRule="auto"/>
              <w:rPr>
                <w:rFonts w:asciiTheme="majorHAnsi" w:eastAsiaTheme="majorEastAsia" w:hAnsiTheme="majorHAnsi" w:cstheme="majorBidi"/>
              </w:rPr>
            </w:pPr>
          </w:p>
        </w:tc>
        <w:tc>
          <w:tcPr>
            <w:tcW w:w="2261" w:type="dxa"/>
            <w:gridSpan w:val="2"/>
            <w:tcBorders>
              <w:top w:val="single" w:sz="4" w:space="0" w:color="A8D08D"/>
              <w:left w:val="single" w:sz="4" w:space="0" w:color="A8D08D"/>
              <w:bottom w:val="single" w:sz="4" w:space="0" w:color="A8D08D"/>
              <w:right w:val="nil"/>
            </w:tcBorders>
            <w:shd w:val="clear" w:color="auto" w:fill="D9E288" w:themeFill="accent3" w:themeFillTint="99"/>
          </w:tcPr>
          <w:p w14:paraId="733F6B08" w14:textId="64A62225" w:rsidR="004A21CA" w:rsidRDefault="004A21CA" w:rsidP="7B1A9EAC">
            <w:pPr>
              <w:spacing w:after="0" w:line="240" w:lineRule="auto"/>
              <w:rPr>
                <w:rFonts w:asciiTheme="majorHAnsi" w:eastAsiaTheme="majorEastAsia" w:hAnsiTheme="majorHAnsi" w:cstheme="majorBidi"/>
              </w:rPr>
            </w:pPr>
          </w:p>
        </w:tc>
      </w:tr>
      <w:tr w:rsidR="004506AD" w:rsidRPr="00B66E96" w14:paraId="4B387158"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trHeight w:val="825"/>
        </w:trPr>
        <w:tc>
          <w:tcPr>
            <w:tcW w:w="3073" w:type="dxa"/>
            <w:gridSpan w:val="3"/>
            <w:tcBorders>
              <w:top w:val="single" w:sz="4" w:space="0" w:color="A8D08D"/>
              <w:left w:val="nil"/>
              <w:bottom w:val="single" w:sz="4" w:space="0" w:color="A8D08D"/>
              <w:right w:val="single" w:sz="4" w:space="0" w:color="A8D08D"/>
            </w:tcBorders>
            <w:shd w:val="clear" w:color="auto" w:fill="auto"/>
          </w:tcPr>
          <w:p w14:paraId="7F309CBF" w14:textId="04A8C0E4" w:rsidR="004506AD" w:rsidRDefault="2F6402B7" w:rsidP="2F6402B7">
            <w:pPr>
              <w:rPr>
                <w:rFonts w:asciiTheme="majorHAnsi" w:eastAsiaTheme="majorEastAsia" w:hAnsiTheme="majorHAnsi" w:cstheme="majorBidi"/>
                <w:b/>
                <w:bCs/>
              </w:rPr>
            </w:pPr>
            <w:r w:rsidRPr="2F6402B7">
              <w:rPr>
                <w:rFonts w:asciiTheme="majorHAnsi" w:eastAsiaTheme="majorEastAsia" w:hAnsiTheme="majorHAnsi" w:cstheme="majorBidi"/>
                <w:b/>
                <w:bCs/>
              </w:rPr>
              <w:t xml:space="preserve">JOINT </w:t>
            </w:r>
            <w:proofErr w:type="gramStart"/>
            <w:r w:rsidRPr="2F6402B7">
              <w:rPr>
                <w:rFonts w:asciiTheme="majorHAnsi" w:eastAsiaTheme="majorEastAsia" w:hAnsiTheme="majorHAnsi" w:cstheme="majorBidi"/>
                <w:b/>
                <w:bCs/>
              </w:rPr>
              <w:t>–  CAFAS</w:t>
            </w:r>
            <w:proofErr w:type="gramEnd"/>
            <w:r w:rsidRPr="2F6402B7">
              <w:rPr>
                <w:rFonts w:asciiTheme="majorHAnsi" w:eastAsiaTheme="majorEastAsia" w:hAnsiTheme="majorHAnsi" w:cstheme="majorBidi"/>
                <w:b/>
                <w:bCs/>
              </w:rPr>
              <w:t>/PECFAS</w:t>
            </w:r>
          </w:p>
        </w:tc>
        <w:tc>
          <w:tcPr>
            <w:tcW w:w="11477" w:type="dxa"/>
            <w:gridSpan w:val="11"/>
            <w:tcBorders>
              <w:top w:val="single" w:sz="4" w:space="0" w:color="A8D08D"/>
              <w:left w:val="single" w:sz="4" w:space="0" w:color="A8D08D"/>
              <w:bottom w:val="single" w:sz="4" w:space="0" w:color="A8D08D"/>
              <w:right w:val="single" w:sz="4" w:space="0" w:color="A8D08D"/>
            </w:tcBorders>
            <w:shd w:val="clear" w:color="auto" w:fill="auto"/>
          </w:tcPr>
          <w:p w14:paraId="06FA4BBE" w14:textId="2A781995" w:rsidR="004506AD" w:rsidRPr="00B66E96" w:rsidRDefault="00EA1C14" w:rsidP="7B1A9EAC">
            <w:pPr>
              <w:rPr>
                <w:rFonts w:asciiTheme="majorHAnsi" w:eastAsiaTheme="majorEastAsia" w:hAnsiTheme="majorHAnsi" w:cstheme="majorBidi"/>
              </w:rPr>
            </w:pPr>
            <w:r>
              <w:rPr>
                <w:rFonts w:asciiTheme="majorHAnsi" w:eastAsiaTheme="majorEastAsia" w:hAnsiTheme="majorHAnsi" w:cstheme="majorBidi"/>
              </w:rPr>
              <w:t xml:space="preserve">Dr. Lewicki stated: MSHN received our CAFAS manual this week, but we have requested 11 more so we can distribute to </w:t>
            </w:r>
            <w:proofErr w:type="gramStart"/>
            <w:r w:rsidR="000430FE">
              <w:rPr>
                <w:rFonts w:asciiTheme="majorHAnsi" w:eastAsiaTheme="majorEastAsia" w:hAnsiTheme="majorHAnsi" w:cstheme="majorBidi"/>
              </w:rPr>
              <w:t>CMHs</w:t>
            </w:r>
            <w:proofErr w:type="gramEnd"/>
            <w:r>
              <w:rPr>
                <w:rFonts w:asciiTheme="majorHAnsi" w:eastAsiaTheme="majorEastAsia" w:hAnsiTheme="majorHAnsi" w:cstheme="majorBidi"/>
              </w:rPr>
              <w:t xml:space="preserve"> and </w:t>
            </w:r>
            <w:r w:rsidR="000430FE">
              <w:rPr>
                <w:rFonts w:asciiTheme="majorHAnsi" w:eastAsiaTheme="majorEastAsia" w:hAnsiTheme="majorHAnsi" w:cstheme="majorBidi"/>
              </w:rPr>
              <w:t>they</w:t>
            </w:r>
            <w:r>
              <w:rPr>
                <w:rFonts w:asciiTheme="majorHAnsi" w:eastAsiaTheme="majorEastAsia" w:hAnsiTheme="majorHAnsi" w:cstheme="majorBidi"/>
              </w:rPr>
              <w:t xml:space="preserve"> may update any staff </w:t>
            </w:r>
            <w:proofErr w:type="gramStart"/>
            <w:r>
              <w:rPr>
                <w:rFonts w:asciiTheme="majorHAnsi" w:eastAsiaTheme="majorEastAsia" w:hAnsiTheme="majorHAnsi" w:cstheme="majorBidi"/>
              </w:rPr>
              <w:t>trainings</w:t>
            </w:r>
            <w:proofErr w:type="gramEnd"/>
            <w:r>
              <w:rPr>
                <w:rFonts w:asciiTheme="majorHAnsi" w:eastAsiaTheme="majorEastAsia" w:hAnsiTheme="majorHAnsi" w:cstheme="majorBidi"/>
              </w:rPr>
              <w:t xml:space="preserve">. </w:t>
            </w:r>
          </w:p>
        </w:tc>
      </w:tr>
      <w:tr w:rsidR="004506AD" w:rsidRPr="00B66E96" w14:paraId="7BCD78AA"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trHeight w:val="825"/>
        </w:trPr>
        <w:tc>
          <w:tcPr>
            <w:tcW w:w="3073" w:type="dxa"/>
            <w:gridSpan w:val="3"/>
            <w:tcBorders>
              <w:top w:val="single" w:sz="4" w:space="0" w:color="A8D08D"/>
              <w:left w:val="nil"/>
              <w:bottom w:val="single" w:sz="4" w:space="0" w:color="A8D08D"/>
              <w:right w:val="single" w:sz="4" w:space="0" w:color="A8D08D"/>
            </w:tcBorders>
            <w:shd w:val="clear" w:color="auto" w:fill="D9E288" w:themeFill="accent3" w:themeFillTint="99"/>
          </w:tcPr>
          <w:p w14:paraId="4F611515" w14:textId="77777777" w:rsidR="004506AD" w:rsidRDefault="004506AD" w:rsidP="000D16F2">
            <w:pPr>
              <w:rPr>
                <w:rFonts w:asciiTheme="majorHAnsi" w:eastAsiaTheme="majorEastAsia" w:hAnsiTheme="majorHAnsi" w:cstheme="majorBidi"/>
                <w:b/>
                <w:bCs/>
              </w:rPr>
            </w:pPr>
          </w:p>
        </w:tc>
        <w:tc>
          <w:tcPr>
            <w:tcW w:w="3072" w:type="dxa"/>
            <w:gridSpan w:val="3"/>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5A72B7D8" w14:textId="0F512080" w:rsidR="004506AD" w:rsidRDefault="5890B429" w:rsidP="5890B429">
            <w:pPr>
              <w:rPr>
                <w:rFonts w:asciiTheme="majorHAnsi" w:eastAsiaTheme="majorEastAsia" w:hAnsiTheme="majorHAnsi" w:cstheme="majorBidi"/>
              </w:rPr>
            </w:pPr>
            <w:r w:rsidRPr="5890B429">
              <w:rPr>
                <w:rFonts w:asciiTheme="majorHAnsi" w:eastAsiaTheme="majorEastAsia" w:hAnsiTheme="majorHAnsi" w:cstheme="majorBidi"/>
              </w:rPr>
              <w:t xml:space="preserve"> </w:t>
            </w: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7E03C4EA" w14:textId="77777777" w:rsidR="004506AD" w:rsidRDefault="004506AD" w:rsidP="000D16F2">
            <w:pPr>
              <w:rPr>
                <w:rFonts w:asciiTheme="majorHAnsi" w:eastAsiaTheme="majorEastAsia" w:hAnsiTheme="majorHAnsi" w:cstheme="majorBidi"/>
              </w:rPr>
            </w:pPr>
            <w:r w:rsidRPr="06A066CA">
              <w:rPr>
                <w:rFonts w:asciiTheme="majorHAnsi" w:eastAsiaTheme="majorEastAsia" w:hAnsiTheme="majorHAnsi" w:cstheme="majorBidi"/>
              </w:rPr>
              <w:t xml:space="preserve">By </w:t>
            </w:r>
            <w:proofErr w:type="gramStart"/>
            <w:r w:rsidRPr="06A066CA">
              <w:rPr>
                <w:rFonts w:asciiTheme="majorHAnsi" w:eastAsiaTheme="majorEastAsia" w:hAnsiTheme="majorHAnsi" w:cstheme="majorBidi"/>
              </w:rPr>
              <w:t>Who</w:t>
            </w:r>
            <w:proofErr w:type="gramEnd"/>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71A630FA" w14:textId="36588F8A" w:rsidR="004506AD" w:rsidRDefault="004506AD" w:rsidP="5890B429">
            <w:pPr>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0FB1DD49" w14:textId="77777777" w:rsidR="004506AD" w:rsidRPr="005419D9" w:rsidRDefault="004506AD" w:rsidP="000D16F2">
            <w:pPr>
              <w:rPr>
                <w:rFonts w:asciiTheme="majorHAnsi" w:eastAsiaTheme="majorEastAsia" w:hAnsiTheme="majorHAnsi" w:cstheme="majorBidi"/>
              </w:rPr>
            </w:pPr>
            <w:r w:rsidRPr="06A066CA">
              <w:rPr>
                <w:rFonts w:asciiTheme="majorHAnsi" w:eastAsiaTheme="majorEastAsia" w:hAnsiTheme="majorHAnsi" w:cstheme="majorBidi"/>
              </w:rPr>
              <w:t>By When</w:t>
            </w:r>
          </w:p>
        </w:tc>
        <w:tc>
          <w:tcPr>
            <w:tcW w:w="2261" w:type="dxa"/>
            <w:gridSpan w:val="2"/>
            <w:tcBorders>
              <w:top w:val="single" w:sz="4" w:space="0" w:color="A8D08D"/>
              <w:left w:val="single" w:sz="4" w:space="0" w:color="A8D08D"/>
              <w:bottom w:val="single" w:sz="4" w:space="0" w:color="A8D08D"/>
              <w:right w:val="nil"/>
            </w:tcBorders>
            <w:shd w:val="clear" w:color="auto" w:fill="D9E288" w:themeFill="accent3" w:themeFillTint="99"/>
          </w:tcPr>
          <w:p w14:paraId="3582F3BD" w14:textId="7E876E15" w:rsidR="004506AD" w:rsidRPr="00B66E96" w:rsidRDefault="004506AD" w:rsidP="5890B429">
            <w:pPr>
              <w:rPr>
                <w:rFonts w:asciiTheme="majorHAnsi" w:eastAsiaTheme="majorEastAsia" w:hAnsiTheme="majorHAnsi" w:cstheme="majorBidi"/>
              </w:rPr>
            </w:pPr>
          </w:p>
        </w:tc>
      </w:tr>
      <w:tr w:rsidR="2BFEAEBC" w14:paraId="075E20C2"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gridBefore w:val="1"/>
          <w:wBefore w:w="1025" w:type="dxa"/>
          <w:trHeight w:val="627"/>
        </w:trPr>
        <w:tc>
          <w:tcPr>
            <w:tcW w:w="2048" w:type="dxa"/>
            <w:gridSpan w:val="2"/>
            <w:tcBorders>
              <w:top w:val="single" w:sz="4" w:space="0" w:color="A8D08D"/>
              <w:left w:val="nil"/>
              <w:bottom w:val="single" w:sz="4" w:space="0" w:color="A8D08D"/>
              <w:right w:val="single" w:sz="4" w:space="0" w:color="A8D08D"/>
            </w:tcBorders>
          </w:tcPr>
          <w:p w14:paraId="16B6ABC0" w14:textId="3B2053B2" w:rsidR="2F6402B7" w:rsidRDefault="2F6402B7" w:rsidP="2F6402B7">
            <w:pPr>
              <w:spacing w:after="0" w:line="240" w:lineRule="auto"/>
            </w:pPr>
            <w:r w:rsidRPr="2F6402B7">
              <w:rPr>
                <w:rFonts w:asciiTheme="majorHAnsi" w:eastAsiaTheme="majorEastAsia" w:hAnsiTheme="majorHAnsi" w:cstheme="majorBidi"/>
                <w:b/>
                <w:bCs/>
              </w:rPr>
              <w:t>CLC- Annual Committee Report</w:t>
            </w:r>
          </w:p>
          <w:p w14:paraId="3CF1586E" w14:textId="1B4786B3" w:rsidR="2BFEAEBC" w:rsidRPr="00891A79" w:rsidRDefault="2BFEAEBC" w:rsidP="06A066CA">
            <w:pPr>
              <w:rPr>
                <w:rFonts w:asciiTheme="majorHAnsi" w:eastAsiaTheme="majorEastAsia" w:hAnsiTheme="majorHAnsi" w:cstheme="majorBidi"/>
                <w:b/>
                <w:bCs/>
              </w:rPr>
            </w:pPr>
          </w:p>
          <w:p w14:paraId="610C78B8" w14:textId="3978D375" w:rsidR="2BFEAEBC" w:rsidRPr="00891A79" w:rsidRDefault="2BFEAEBC" w:rsidP="06A066CA">
            <w:pPr>
              <w:rPr>
                <w:rFonts w:asciiTheme="majorHAnsi" w:eastAsiaTheme="majorEastAsia" w:hAnsiTheme="majorHAnsi" w:cstheme="majorBidi"/>
                <w:b/>
                <w:bCs/>
              </w:rPr>
            </w:pPr>
          </w:p>
        </w:tc>
        <w:tc>
          <w:tcPr>
            <w:tcW w:w="11477" w:type="dxa"/>
            <w:gridSpan w:val="11"/>
            <w:tcBorders>
              <w:top w:val="single" w:sz="4" w:space="0" w:color="A8D08D"/>
              <w:left w:val="single" w:sz="4" w:space="0" w:color="A8D08D"/>
              <w:bottom w:val="single" w:sz="4" w:space="0" w:color="A8D08D"/>
              <w:right w:val="nil"/>
            </w:tcBorders>
          </w:tcPr>
          <w:p w14:paraId="0EF69CBC" w14:textId="4F077DED" w:rsidR="00037CE4" w:rsidRDefault="00CB4C83" w:rsidP="7B1A9EAC">
            <w:pPr>
              <w:spacing w:after="0"/>
              <w:rPr>
                <w:rFonts w:asciiTheme="majorHAnsi" w:eastAsiaTheme="majorEastAsia" w:hAnsiTheme="majorHAnsi" w:cstheme="majorBidi"/>
              </w:rPr>
            </w:pPr>
            <w:r>
              <w:rPr>
                <w:rFonts w:asciiTheme="majorHAnsi" w:eastAsiaTheme="majorEastAsia" w:hAnsiTheme="majorHAnsi" w:cstheme="majorBidi"/>
              </w:rPr>
              <w:t>Dr</w:t>
            </w:r>
            <w:r w:rsidR="00C37D5C">
              <w:rPr>
                <w:rFonts w:asciiTheme="majorHAnsi" w:eastAsiaTheme="majorEastAsia" w:hAnsiTheme="majorHAnsi" w:cstheme="majorBidi"/>
              </w:rPr>
              <w:t xml:space="preserve">. Lewicki reviewed </w:t>
            </w:r>
            <w:r w:rsidR="0036064E">
              <w:rPr>
                <w:rFonts w:asciiTheme="majorHAnsi" w:eastAsiaTheme="majorEastAsia" w:hAnsiTheme="majorHAnsi" w:cstheme="majorBidi"/>
              </w:rPr>
              <w:t xml:space="preserve">the </w:t>
            </w:r>
            <w:r w:rsidR="00C37D5C">
              <w:rPr>
                <w:rFonts w:asciiTheme="majorHAnsi" w:eastAsiaTheme="majorEastAsia" w:hAnsiTheme="majorHAnsi" w:cstheme="majorBidi"/>
              </w:rPr>
              <w:t xml:space="preserve">annual Committee and Council Report. Requested suggestions for additional accomplishments. </w:t>
            </w:r>
          </w:p>
          <w:p w14:paraId="56E553BD" w14:textId="77777777" w:rsidR="00C37D5C" w:rsidRDefault="00C37D5C" w:rsidP="7B1A9EAC">
            <w:pPr>
              <w:spacing w:after="0"/>
              <w:rPr>
                <w:rFonts w:asciiTheme="majorHAnsi" w:eastAsiaTheme="majorEastAsia" w:hAnsiTheme="majorHAnsi" w:cstheme="majorBidi"/>
              </w:rPr>
            </w:pPr>
            <w:r>
              <w:rPr>
                <w:rFonts w:asciiTheme="majorHAnsi" w:eastAsiaTheme="majorEastAsia" w:hAnsiTheme="majorHAnsi" w:cstheme="majorBidi"/>
              </w:rPr>
              <w:t xml:space="preserve">Past </w:t>
            </w:r>
            <w:proofErr w:type="gramStart"/>
            <w:r>
              <w:rPr>
                <w:rFonts w:asciiTheme="majorHAnsi" w:eastAsiaTheme="majorEastAsia" w:hAnsiTheme="majorHAnsi" w:cstheme="majorBidi"/>
              </w:rPr>
              <w:t>years</w:t>
            </w:r>
            <w:proofErr w:type="gramEnd"/>
            <w:r>
              <w:rPr>
                <w:rFonts w:asciiTheme="majorHAnsi" w:eastAsiaTheme="majorEastAsia" w:hAnsiTheme="majorHAnsi" w:cstheme="majorBidi"/>
              </w:rPr>
              <w:t xml:space="preserve"> goals are not yet accomplished</w:t>
            </w:r>
            <w:r w:rsidR="00D242B0">
              <w:rPr>
                <w:rFonts w:asciiTheme="majorHAnsi" w:eastAsiaTheme="majorEastAsia" w:hAnsiTheme="majorHAnsi" w:cstheme="majorBidi"/>
              </w:rPr>
              <w:t xml:space="preserve"> in full</w:t>
            </w:r>
            <w:r>
              <w:rPr>
                <w:rFonts w:asciiTheme="majorHAnsi" w:eastAsiaTheme="majorEastAsia" w:hAnsiTheme="majorHAnsi" w:cstheme="majorBidi"/>
              </w:rPr>
              <w:t xml:space="preserve">, </w:t>
            </w:r>
            <w:r w:rsidR="00D242B0">
              <w:rPr>
                <w:rFonts w:asciiTheme="majorHAnsi" w:eastAsiaTheme="majorEastAsia" w:hAnsiTheme="majorHAnsi" w:cstheme="majorBidi"/>
              </w:rPr>
              <w:t xml:space="preserve">so some are carried over into this year’s as works in progress. </w:t>
            </w:r>
          </w:p>
          <w:p w14:paraId="6DA096C2" w14:textId="1B285AC0" w:rsidR="00D242B0" w:rsidRDefault="00D242B0" w:rsidP="7B1A9EAC">
            <w:pPr>
              <w:spacing w:after="0"/>
              <w:rPr>
                <w:rFonts w:asciiTheme="majorHAnsi" w:eastAsiaTheme="majorEastAsia" w:hAnsiTheme="majorHAnsi" w:cstheme="majorBidi"/>
              </w:rPr>
            </w:pPr>
            <w:r>
              <w:rPr>
                <w:rFonts w:asciiTheme="majorHAnsi" w:eastAsiaTheme="majorEastAsia" w:hAnsiTheme="majorHAnsi" w:cstheme="majorBidi"/>
              </w:rPr>
              <w:t xml:space="preserve">David Lowe stated: CCBHC progress would be beneficial to demonstrate in the upcoming year’s goals section. </w:t>
            </w:r>
          </w:p>
        </w:tc>
      </w:tr>
      <w:tr w:rsidR="2F0D4A5E" w14:paraId="39F2B495"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gridBefore w:val="1"/>
          <w:wBefore w:w="1025" w:type="dxa"/>
          <w:trHeight w:val="690"/>
        </w:trPr>
        <w:tc>
          <w:tcPr>
            <w:tcW w:w="2048" w:type="dxa"/>
            <w:gridSpan w:val="2"/>
            <w:tcBorders>
              <w:top w:val="single" w:sz="4" w:space="0" w:color="A8D08D"/>
              <w:left w:val="nil"/>
              <w:bottom w:val="single" w:sz="4" w:space="0" w:color="A8D08D"/>
              <w:right w:val="single" w:sz="4" w:space="0" w:color="A8D08D"/>
            </w:tcBorders>
            <w:shd w:val="clear" w:color="auto" w:fill="D9E288" w:themeFill="accent3" w:themeFillTint="99"/>
          </w:tcPr>
          <w:p w14:paraId="74E3DA6D" w14:textId="07BE182F" w:rsidR="2F0D4A5E" w:rsidRDefault="2F0D4A5E" w:rsidP="06A066CA">
            <w:pPr>
              <w:rPr>
                <w:rFonts w:asciiTheme="majorHAnsi" w:eastAsiaTheme="majorEastAsia" w:hAnsiTheme="majorHAnsi" w:cstheme="majorBidi"/>
              </w:rPr>
            </w:pPr>
          </w:p>
        </w:tc>
        <w:tc>
          <w:tcPr>
            <w:tcW w:w="3072" w:type="dxa"/>
            <w:gridSpan w:val="3"/>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0FCB743F" w14:textId="64956173" w:rsidR="2F0D4A5E" w:rsidRDefault="2F0D4A5E" w:rsidP="7B1A9EAC">
            <w:pPr>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6F64972A" w14:textId="7D794EE7" w:rsidR="2F0D4A5E" w:rsidRDefault="06A066CA" w:rsidP="06A066CA">
            <w:pPr>
              <w:rPr>
                <w:rFonts w:asciiTheme="majorHAnsi" w:eastAsiaTheme="majorEastAsia" w:hAnsiTheme="majorHAnsi" w:cstheme="majorBidi"/>
              </w:rPr>
            </w:pPr>
            <w:r w:rsidRPr="06A066CA">
              <w:rPr>
                <w:rFonts w:asciiTheme="majorHAnsi" w:eastAsiaTheme="majorEastAsia" w:hAnsiTheme="majorHAnsi" w:cstheme="majorBidi"/>
              </w:rPr>
              <w:t xml:space="preserve">By </w:t>
            </w:r>
            <w:proofErr w:type="gramStart"/>
            <w:r w:rsidRPr="06A066CA">
              <w:rPr>
                <w:rFonts w:asciiTheme="majorHAnsi" w:eastAsiaTheme="majorEastAsia" w:hAnsiTheme="majorHAnsi" w:cstheme="majorBidi"/>
              </w:rPr>
              <w:t>Who</w:t>
            </w:r>
            <w:proofErr w:type="gramEnd"/>
            <w:r w:rsidRPr="06A066CA">
              <w:rPr>
                <w:rFonts w:asciiTheme="majorHAnsi" w:eastAsiaTheme="majorEastAsia" w:hAnsiTheme="majorHAnsi" w:cstheme="majorBidi"/>
              </w:rPr>
              <w:t xml:space="preserve"> </w:t>
            </w: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0B85C179" w14:textId="1EF978E5" w:rsidR="2F0D4A5E" w:rsidRDefault="2F0D4A5E" w:rsidP="7B1A9EAC">
            <w:pPr>
              <w:pStyle w:val="TableParagraph"/>
              <w:spacing w:line="249" w:lineRule="exact"/>
              <w:jc w:val="both"/>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0610B6A1" w14:textId="56CBCCFC" w:rsidR="2F0D4A5E" w:rsidRDefault="06A066CA" w:rsidP="06A066CA">
            <w:pPr>
              <w:rPr>
                <w:rFonts w:asciiTheme="majorHAnsi" w:eastAsiaTheme="majorEastAsia" w:hAnsiTheme="majorHAnsi" w:cstheme="majorBidi"/>
              </w:rPr>
            </w:pPr>
            <w:r w:rsidRPr="06A066CA">
              <w:rPr>
                <w:rFonts w:asciiTheme="majorHAnsi" w:eastAsiaTheme="majorEastAsia" w:hAnsiTheme="majorHAnsi" w:cstheme="majorBidi"/>
              </w:rPr>
              <w:t>By When</w:t>
            </w:r>
            <w:bookmarkEnd w:id="1"/>
          </w:p>
        </w:tc>
        <w:tc>
          <w:tcPr>
            <w:tcW w:w="2261" w:type="dxa"/>
            <w:gridSpan w:val="2"/>
            <w:tcBorders>
              <w:top w:val="single" w:sz="4" w:space="0" w:color="A8D08D"/>
              <w:left w:val="single" w:sz="4" w:space="0" w:color="A8D08D"/>
              <w:bottom w:val="single" w:sz="4" w:space="0" w:color="A8D08D"/>
              <w:right w:val="nil"/>
            </w:tcBorders>
            <w:shd w:val="clear" w:color="auto" w:fill="D9E288" w:themeFill="accent3" w:themeFillTint="99"/>
          </w:tcPr>
          <w:p w14:paraId="2EF8BE44" w14:textId="10AC45A8" w:rsidR="2F0D4A5E" w:rsidRDefault="2F0D4A5E" w:rsidP="7B1A9EAC">
            <w:pPr>
              <w:rPr>
                <w:rFonts w:asciiTheme="majorHAnsi" w:eastAsiaTheme="majorEastAsia" w:hAnsiTheme="majorHAnsi" w:cstheme="majorBidi"/>
              </w:rPr>
            </w:pPr>
          </w:p>
        </w:tc>
      </w:tr>
      <w:tr w:rsidR="00695D8F" w14:paraId="6E7A9822"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gridBefore w:val="1"/>
          <w:wBefore w:w="1025" w:type="dxa"/>
          <w:trHeight w:val="627"/>
        </w:trPr>
        <w:tc>
          <w:tcPr>
            <w:tcW w:w="2048" w:type="dxa"/>
            <w:gridSpan w:val="2"/>
            <w:tcBorders>
              <w:top w:val="single" w:sz="4" w:space="0" w:color="A8D08D"/>
              <w:left w:val="nil"/>
              <w:bottom w:val="single" w:sz="4" w:space="0" w:color="A8D08D"/>
              <w:right w:val="single" w:sz="4" w:space="0" w:color="A8D08D"/>
            </w:tcBorders>
          </w:tcPr>
          <w:p w14:paraId="6E2A8395" w14:textId="6C039778" w:rsidR="2F6402B7" w:rsidRDefault="2F6402B7" w:rsidP="2F6402B7">
            <w:pPr>
              <w:spacing w:after="0"/>
              <w:rPr>
                <w:rFonts w:asciiTheme="majorHAnsi" w:eastAsiaTheme="majorEastAsia" w:hAnsiTheme="majorHAnsi" w:cstheme="majorBidi"/>
                <w:b/>
                <w:bCs/>
              </w:rPr>
            </w:pPr>
            <w:r w:rsidRPr="2F6402B7">
              <w:rPr>
                <w:rFonts w:asciiTheme="majorHAnsi" w:eastAsiaTheme="majorEastAsia" w:hAnsiTheme="majorHAnsi" w:cstheme="majorBidi"/>
                <w:b/>
                <w:bCs/>
              </w:rPr>
              <w:t>CLC- MDHHS Site Review CAPs</w:t>
            </w:r>
            <w:bookmarkStart w:id="3" w:name="_Hlk117171168"/>
          </w:p>
          <w:p w14:paraId="0580378A" w14:textId="1C450EAE" w:rsidR="00695D8F" w:rsidRDefault="00695D8F" w:rsidP="06A066CA">
            <w:pPr>
              <w:spacing w:after="0"/>
              <w:rPr>
                <w:rFonts w:asciiTheme="majorHAnsi" w:eastAsiaTheme="majorEastAsia" w:hAnsiTheme="majorHAnsi" w:cstheme="majorBidi"/>
                <w:b/>
                <w:bCs/>
              </w:rPr>
            </w:pPr>
          </w:p>
        </w:tc>
        <w:tc>
          <w:tcPr>
            <w:tcW w:w="11477" w:type="dxa"/>
            <w:gridSpan w:val="11"/>
            <w:tcBorders>
              <w:top w:val="single" w:sz="4" w:space="0" w:color="A8D08D"/>
              <w:left w:val="single" w:sz="4" w:space="0" w:color="A8D08D"/>
              <w:bottom w:val="single" w:sz="4" w:space="0" w:color="A8D08D"/>
              <w:right w:val="nil"/>
            </w:tcBorders>
          </w:tcPr>
          <w:p w14:paraId="6BA7262E" w14:textId="5F0F5A77" w:rsidR="00CB4C83" w:rsidRDefault="00D242B0" w:rsidP="7B1A9EAC">
            <w:pPr>
              <w:spacing w:after="0"/>
              <w:rPr>
                <w:rFonts w:asciiTheme="majorHAnsi" w:eastAsiaTheme="majorEastAsia" w:hAnsiTheme="majorHAnsi" w:cstheme="majorBidi"/>
              </w:rPr>
            </w:pPr>
            <w:r>
              <w:rPr>
                <w:rFonts w:asciiTheme="majorHAnsi" w:eastAsiaTheme="majorEastAsia" w:hAnsiTheme="majorHAnsi" w:cstheme="majorBidi"/>
              </w:rPr>
              <w:t xml:space="preserve">Dr. Lewicki </w:t>
            </w:r>
            <w:r w:rsidR="00CB4C83">
              <w:rPr>
                <w:rFonts w:asciiTheme="majorHAnsi" w:eastAsiaTheme="majorEastAsia" w:hAnsiTheme="majorHAnsi" w:cstheme="majorBidi"/>
              </w:rPr>
              <w:t xml:space="preserve">reviewed Review </w:t>
            </w:r>
            <w:r w:rsidR="0036064E">
              <w:rPr>
                <w:rFonts w:asciiTheme="majorHAnsi" w:eastAsiaTheme="majorEastAsia" w:hAnsiTheme="majorHAnsi" w:cstheme="majorBidi"/>
              </w:rPr>
              <w:t>S</w:t>
            </w:r>
            <w:r w:rsidR="00CB4C83">
              <w:rPr>
                <w:rFonts w:asciiTheme="majorHAnsi" w:eastAsiaTheme="majorEastAsia" w:hAnsiTheme="majorHAnsi" w:cstheme="majorBidi"/>
              </w:rPr>
              <w:t>ummary document and stated our region-level expected response on how MSHN will provide oversight and monitoring to ensure there are ongoing improvements. MSHN’s Chief Compliance Officer is standing strong in allowing ranges (reasonable).</w:t>
            </w:r>
            <w:r w:rsidR="001E770F">
              <w:rPr>
                <w:rFonts w:asciiTheme="majorHAnsi" w:eastAsiaTheme="majorEastAsia" w:hAnsiTheme="majorHAnsi" w:cstheme="majorBidi"/>
              </w:rPr>
              <w:t xml:space="preserve"> MSHN c</w:t>
            </w:r>
            <w:r w:rsidR="00CB4C83">
              <w:rPr>
                <w:rFonts w:asciiTheme="majorHAnsi" w:eastAsiaTheme="majorEastAsia" w:hAnsiTheme="majorHAnsi" w:cstheme="majorBidi"/>
              </w:rPr>
              <w:t>ontinuing to indicate that (reasonable) ranges in plans are acceptable</w:t>
            </w:r>
            <w:r w:rsidR="001E770F">
              <w:rPr>
                <w:rFonts w:asciiTheme="majorHAnsi" w:eastAsiaTheme="majorEastAsia" w:hAnsiTheme="majorHAnsi" w:cstheme="majorBidi"/>
              </w:rPr>
              <w:t>.</w:t>
            </w:r>
          </w:p>
          <w:p w14:paraId="6B3F0054" w14:textId="77777777" w:rsidR="00CB4C83" w:rsidRDefault="00CB4C83" w:rsidP="7B1A9EAC">
            <w:pPr>
              <w:spacing w:after="0"/>
              <w:rPr>
                <w:rFonts w:asciiTheme="majorHAnsi" w:eastAsiaTheme="majorEastAsia" w:hAnsiTheme="majorHAnsi" w:cstheme="majorBidi"/>
              </w:rPr>
            </w:pPr>
          </w:p>
          <w:p w14:paraId="219E0C97" w14:textId="2F073EF4" w:rsidR="000374B1" w:rsidRDefault="000374B1" w:rsidP="000374B1">
            <w:pPr>
              <w:pStyle w:val="TableParagraph"/>
              <w:spacing w:line="249" w:lineRule="exact"/>
              <w:jc w:val="both"/>
              <w:rPr>
                <w:rFonts w:asciiTheme="majorHAnsi" w:eastAsiaTheme="majorEastAsia" w:hAnsiTheme="majorHAnsi" w:cstheme="majorBidi"/>
              </w:rPr>
            </w:pPr>
            <w:r>
              <w:rPr>
                <w:rFonts w:asciiTheme="majorHAnsi" w:eastAsiaTheme="majorEastAsia" w:hAnsiTheme="majorHAnsi" w:cstheme="majorBidi"/>
              </w:rPr>
              <w:t xml:space="preserve">Participant stated: Anyone with SED diagnosis need to be referred to CMHs, but providers were not notified so many private practices were seeing denied claims. Since then, we have heard they are not moving forward with implementation </w:t>
            </w:r>
            <w:proofErr w:type="gramStart"/>
            <w:r>
              <w:rPr>
                <w:rFonts w:asciiTheme="majorHAnsi" w:eastAsiaTheme="majorEastAsia" w:hAnsiTheme="majorHAnsi" w:cstheme="majorBidi"/>
              </w:rPr>
              <w:t>at this time</w:t>
            </w:r>
            <w:proofErr w:type="gramEnd"/>
            <w:r>
              <w:rPr>
                <w:rFonts w:asciiTheme="majorHAnsi" w:eastAsiaTheme="majorEastAsia" w:hAnsiTheme="majorHAnsi" w:cstheme="majorBidi"/>
              </w:rPr>
              <w:t xml:space="preserve">. </w:t>
            </w:r>
          </w:p>
          <w:p w14:paraId="22DF6035" w14:textId="568DD2EF" w:rsidR="000374B1" w:rsidRPr="0011401B" w:rsidRDefault="000374B1" w:rsidP="7B1A9EAC">
            <w:pPr>
              <w:spacing w:after="0"/>
              <w:rPr>
                <w:rFonts w:asciiTheme="majorHAnsi" w:eastAsiaTheme="majorEastAsia" w:hAnsiTheme="majorHAnsi" w:cstheme="majorBidi"/>
              </w:rPr>
            </w:pPr>
          </w:p>
        </w:tc>
      </w:tr>
      <w:tr w:rsidR="00695D8F" w14:paraId="4955D31B"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gridBefore w:val="1"/>
          <w:wBefore w:w="1025" w:type="dxa"/>
          <w:trHeight w:val="765"/>
        </w:trPr>
        <w:tc>
          <w:tcPr>
            <w:tcW w:w="2048" w:type="dxa"/>
            <w:gridSpan w:val="2"/>
            <w:tcBorders>
              <w:top w:val="single" w:sz="4" w:space="0" w:color="A8D08D"/>
              <w:left w:val="nil"/>
              <w:bottom w:val="single" w:sz="4" w:space="0" w:color="A8D08D"/>
              <w:right w:val="single" w:sz="4" w:space="0" w:color="A8D08D"/>
            </w:tcBorders>
            <w:shd w:val="clear" w:color="auto" w:fill="D9E288" w:themeFill="accent3" w:themeFillTint="99"/>
          </w:tcPr>
          <w:p w14:paraId="702B4A1C" w14:textId="0DBFD018" w:rsidR="00695D8F" w:rsidRPr="00B507A8" w:rsidRDefault="00695D8F" w:rsidP="06A066CA">
            <w:pPr>
              <w:rPr>
                <w:rFonts w:asciiTheme="majorHAnsi" w:eastAsiaTheme="majorEastAsia" w:hAnsiTheme="majorHAnsi" w:cstheme="majorBidi"/>
                <w:b/>
                <w:bCs/>
              </w:rPr>
            </w:pPr>
          </w:p>
        </w:tc>
        <w:tc>
          <w:tcPr>
            <w:tcW w:w="3072" w:type="dxa"/>
            <w:gridSpan w:val="3"/>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626D3E9C" w14:textId="15AB4863" w:rsidR="3D9F2023" w:rsidRDefault="3D9F2023" w:rsidP="5890B429">
            <w:pPr>
              <w:spacing w:line="257" w:lineRule="auto"/>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369CEFB7" w14:textId="0C7D2BC7" w:rsidR="00695D8F" w:rsidRDefault="06A066CA" w:rsidP="06A066CA">
            <w:pPr>
              <w:rPr>
                <w:rFonts w:asciiTheme="majorHAnsi" w:eastAsiaTheme="majorEastAsia" w:hAnsiTheme="majorHAnsi" w:cstheme="majorBidi"/>
              </w:rPr>
            </w:pPr>
            <w:r w:rsidRPr="06A066CA">
              <w:rPr>
                <w:rFonts w:asciiTheme="majorHAnsi" w:eastAsiaTheme="majorEastAsia" w:hAnsiTheme="majorHAnsi" w:cstheme="majorBidi"/>
              </w:rPr>
              <w:t xml:space="preserve">By </w:t>
            </w:r>
            <w:proofErr w:type="gramStart"/>
            <w:r w:rsidRPr="06A066CA">
              <w:rPr>
                <w:rFonts w:asciiTheme="majorHAnsi" w:eastAsiaTheme="majorEastAsia" w:hAnsiTheme="majorHAnsi" w:cstheme="majorBidi"/>
              </w:rPr>
              <w:t>Who</w:t>
            </w:r>
            <w:proofErr w:type="gramEnd"/>
            <w:r w:rsidRPr="06A066CA">
              <w:rPr>
                <w:rFonts w:asciiTheme="majorHAnsi" w:eastAsiaTheme="majorEastAsia" w:hAnsiTheme="majorHAnsi" w:cstheme="majorBidi"/>
              </w:rPr>
              <w:t xml:space="preserve"> </w:t>
            </w: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3DA516B3" w14:textId="7A323933" w:rsidR="00695D8F" w:rsidRDefault="00695D8F" w:rsidP="5890B429">
            <w:pPr>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016494FE" w14:textId="77777777" w:rsidR="00695D8F" w:rsidRDefault="06A066CA" w:rsidP="06A066CA">
            <w:pPr>
              <w:rPr>
                <w:rFonts w:asciiTheme="majorHAnsi" w:eastAsiaTheme="majorEastAsia" w:hAnsiTheme="majorHAnsi" w:cstheme="majorBidi"/>
              </w:rPr>
            </w:pPr>
            <w:r w:rsidRPr="06A066CA">
              <w:rPr>
                <w:rFonts w:asciiTheme="majorHAnsi" w:eastAsiaTheme="majorEastAsia" w:hAnsiTheme="majorHAnsi" w:cstheme="majorBidi"/>
              </w:rPr>
              <w:t>By When</w:t>
            </w:r>
          </w:p>
        </w:tc>
        <w:tc>
          <w:tcPr>
            <w:tcW w:w="2261" w:type="dxa"/>
            <w:gridSpan w:val="2"/>
            <w:tcBorders>
              <w:top w:val="single" w:sz="4" w:space="0" w:color="A8D08D"/>
              <w:left w:val="single" w:sz="4" w:space="0" w:color="A8D08D"/>
              <w:bottom w:val="single" w:sz="4" w:space="0" w:color="A8D08D"/>
              <w:right w:val="nil"/>
            </w:tcBorders>
            <w:shd w:val="clear" w:color="auto" w:fill="D9E288" w:themeFill="accent3" w:themeFillTint="99"/>
          </w:tcPr>
          <w:p w14:paraId="0AB47E16" w14:textId="6704B6C2" w:rsidR="00695D8F" w:rsidRDefault="00695D8F" w:rsidP="5890B429">
            <w:pPr>
              <w:rPr>
                <w:rFonts w:asciiTheme="majorHAnsi" w:eastAsiaTheme="majorEastAsia" w:hAnsiTheme="majorHAnsi" w:cstheme="majorBidi"/>
              </w:rPr>
            </w:pPr>
          </w:p>
        </w:tc>
      </w:tr>
      <w:tr w:rsidR="00CB7466" w14:paraId="495C2BDE"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gridBefore w:val="1"/>
          <w:wBefore w:w="1025" w:type="dxa"/>
          <w:trHeight w:val="765"/>
        </w:trPr>
        <w:tc>
          <w:tcPr>
            <w:tcW w:w="2048" w:type="dxa"/>
            <w:gridSpan w:val="2"/>
            <w:tcBorders>
              <w:top w:val="single" w:sz="4" w:space="0" w:color="A8D08D"/>
              <w:left w:val="nil"/>
              <w:bottom w:val="single" w:sz="4" w:space="0" w:color="A8D08D"/>
              <w:right w:val="single" w:sz="4" w:space="0" w:color="A8D08D"/>
            </w:tcBorders>
            <w:shd w:val="clear" w:color="auto" w:fill="auto"/>
          </w:tcPr>
          <w:p w14:paraId="53A6730B" w14:textId="0AEA3B0B" w:rsidR="00CB7466" w:rsidRPr="001F00D4" w:rsidRDefault="2F6402B7" w:rsidP="2F6402B7">
            <w:pPr>
              <w:rPr>
                <w:rFonts w:asciiTheme="majorHAnsi" w:eastAsiaTheme="majorEastAsia" w:hAnsiTheme="majorHAnsi" w:cstheme="majorBidi"/>
                <w:b/>
                <w:bCs/>
              </w:rPr>
            </w:pPr>
            <w:r w:rsidRPr="2F6402B7">
              <w:rPr>
                <w:rFonts w:asciiTheme="majorHAnsi" w:eastAsiaTheme="majorEastAsia" w:hAnsiTheme="majorHAnsi" w:cstheme="majorBidi"/>
                <w:b/>
                <w:bCs/>
              </w:rPr>
              <w:t>CLC- Strategic Plan Discussion</w:t>
            </w:r>
          </w:p>
        </w:tc>
        <w:tc>
          <w:tcPr>
            <w:tcW w:w="11477" w:type="dxa"/>
            <w:gridSpan w:val="11"/>
            <w:tcBorders>
              <w:top w:val="single" w:sz="4" w:space="0" w:color="A8D08D"/>
              <w:left w:val="single" w:sz="4" w:space="0" w:color="A8D08D"/>
              <w:bottom w:val="single" w:sz="4" w:space="0" w:color="A8D08D"/>
              <w:right w:val="single" w:sz="4" w:space="0" w:color="A8D08D"/>
            </w:tcBorders>
            <w:shd w:val="clear" w:color="auto" w:fill="auto"/>
          </w:tcPr>
          <w:p w14:paraId="594308F2" w14:textId="5B3129F3" w:rsidR="00915576" w:rsidRDefault="00CB4C83" w:rsidP="7D9F7E68">
            <w:pPr>
              <w:spacing w:after="0"/>
            </w:pPr>
            <w:r>
              <w:t xml:space="preserve">Dr. Lewicki requested feedback on strategic planning areas of focus for FY ’26 and ’27. </w:t>
            </w:r>
            <w:r w:rsidR="001E770F">
              <w:t xml:space="preserve">The </w:t>
            </w:r>
            <w:r>
              <w:t xml:space="preserve">state will continue to reinforce access. </w:t>
            </w:r>
            <w:r w:rsidR="00325FBF">
              <w:t xml:space="preserve">Once a plan is developed it will be presented here at CLC. </w:t>
            </w:r>
            <w:r w:rsidR="00735646">
              <w:t xml:space="preserve">Feedback included: </w:t>
            </w:r>
          </w:p>
          <w:p w14:paraId="16017E97" w14:textId="77777777" w:rsidR="00CB4C83" w:rsidRDefault="00BB79D3" w:rsidP="00BB79D3">
            <w:pPr>
              <w:pStyle w:val="ListParagraph"/>
              <w:numPr>
                <w:ilvl w:val="0"/>
                <w:numId w:val="31"/>
              </w:numPr>
              <w:spacing w:after="0"/>
            </w:pPr>
            <w:r>
              <w:t>Statewide trainings</w:t>
            </w:r>
          </w:p>
          <w:p w14:paraId="08743018" w14:textId="77777777" w:rsidR="00BB79D3" w:rsidRDefault="00BB79D3" w:rsidP="00BB79D3">
            <w:pPr>
              <w:pStyle w:val="ListParagraph"/>
              <w:numPr>
                <w:ilvl w:val="0"/>
                <w:numId w:val="31"/>
              </w:numPr>
              <w:spacing w:after="0"/>
            </w:pPr>
            <w:r>
              <w:t>Administrative burdens to staff in system</w:t>
            </w:r>
          </w:p>
          <w:p w14:paraId="33E73EAC" w14:textId="485E602F" w:rsidR="00735646" w:rsidRPr="009B1952" w:rsidRDefault="00735646" w:rsidP="00BB79D3">
            <w:pPr>
              <w:pStyle w:val="ListParagraph"/>
              <w:numPr>
                <w:ilvl w:val="0"/>
                <w:numId w:val="31"/>
              </w:numPr>
              <w:spacing w:after="0"/>
            </w:pPr>
            <w:r>
              <w:t xml:space="preserve">Staffing </w:t>
            </w:r>
          </w:p>
        </w:tc>
      </w:tr>
      <w:tr w:rsidR="00CB7466" w14:paraId="7BFBC2E4"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gridBefore w:val="1"/>
          <w:wBefore w:w="1025" w:type="dxa"/>
          <w:trHeight w:val="765"/>
        </w:trPr>
        <w:tc>
          <w:tcPr>
            <w:tcW w:w="2048" w:type="dxa"/>
            <w:gridSpan w:val="2"/>
            <w:tcBorders>
              <w:top w:val="single" w:sz="4" w:space="0" w:color="A8D08D"/>
              <w:left w:val="nil"/>
              <w:bottom w:val="single" w:sz="4" w:space="0" w:color="A8D08D"/>
              <w:right w:val="single" w:sz="4" w:space="0" w:color="A8D08D"/>
            </w:tcBorders>
            <w:shd w:val="clear" w:color="auto" w:fill="D9E288" w:themeFill="accent3" w:themeFillTint="99"/>
          </w:tcPr>
          <w:p w14:paraId="700BC640" w14:textId="77777777" w:rsidR="00CB7466" w:rsidRPr="00B507A8" w:rsidRDefault="00CB7466" w:rsidP="06A066CA">
            <w:pPr>
              <w:rPr>
                <w:rFonts w:asciiTheme="majorHAnsi" w:eastAsiaTheme="majorEastAsia" w:hAnsiTheme="majorHAnsi" w:cstheme="majorBidi"/>
                <w:b/>
                <w:bCs/>
              </w:rPr>
            </w:pPr>
          </w:p>
        </w:tc>
        <w:tc>
          <w:tcPr>
            <w:tcW w:w="3072" w:type="dxa"/>
            <w:gridSpan w:val="3"/>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0EC186F4" w14:textId="14D71484" w:rsidR="00CB7466" w:rsidRDefault="00CB7466" w:rsidP="5890B429">
            <w:pPr>
              <w:spacing w:line="257" w:lineRule="auto"/>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3163024D" w14:textId="37A6B8A3" w:rsidR="00CB7466" w:rsidRDefault="06A066CA" w:rsidP="06A066CA">
            <w:pPr>
              <w:rPr>
                <w:rFonts w:asciiTheme="majorHAnsi" w:eastAsiaTheme="majorEastAsia" w:hAnsiTheme="majorHAnsi" w:cstheme="majorBidi"/>
              </w:rPr>
            </w:pPr>
            <w:r w:rsidRPr="06A066CA">
              <w:rPr>
                <w:rFonts w:asciiTheme="majorHAnsi" w:eastAsiaTheme="majorEastAsia" w:hAnsiTheme="majorHAnsi" w:cstheme="majorBidi"/>
              </w:rPr>
              <w:t xml:space="preserve">By </w:t>
            </w:r>
            <w:proofErr w:type="gramStart"/>
            <w:r w:rsidRPr="06A066CA">
              <w:rPr>
                <w:rFonts w:asciiTheme="majorHAnsi" w:eastAsiaTheme="majorEastAsia" w:hAnsiTheme="majorHAnsi" w:cstheme="majorBidi"/>
              </w:rPr>
              <w:t>Who</w:t>
            </w:r>
            <w:proofErr w:type="gramEnd"/>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3E5C1EA3" w14:textId="1A3ABC5C" w:rsidR="00CB7466" w:rsidRDefault="00CB7466" w:rsidP="5890B429">
            <w:pPr>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6F1024CF" w14:textId="3F64FFF6" w:rsidR="00CB7466" w:rsidRDefault="06A066CA" w:rsidP="06A066CA">
            <w:pPr>
              <w:rPr>
                <w:rFonts w:asciiTheme="majorHAnsi" w:eastAsiaTheme="majorEastAsia" w:hAnsiTheme="majorHAnsi" w:cstheme="majorBidi"/>
              </w:rPr>
            </w:pPr>
            <w:r w:rsidRPr="06A066CA">
              <w:rPr>
                <w:rFonts w:asciiTheme="majorHAnsi" w:eastAsiaTheme="majorEastAsia" w:hAnsiTheme="majorHAnsi" w:cstheme="majorBidi"/>
              </w:rPr>
              <w:t>By When</w:t>
            </w:r>
          </w:p>
        </w:tc>
        <w:bookmarkEnd w:id="3"/>
        <w:tc>
          <w:tcPr>
            <w:tcW w:w="2261" w:type="dxa"/>
            <w:gridSpan w:val="2"/>
            <w:tcBorders>
              <w:top w:val="single" w:sz="4" w:space="0" w:color="A8D08D"/>
              <w:left w:val="single" w:sz="4" w:space="0" w:color="A8D08D"/>
              <w:bottom w:val="single" w:sz="4" w:space="0" w:color="A8D08D"/>
              <w:right w:val="nil"/>
            </w:tcBorders>
            <w:shd w:val="clear" w:color="auto" w:fill="D9E288" w:themeFill="accent3" w:themeFillTint="99"/>
          </w:tcPr>
          <w:p w14:paraId="596111FB" w14:textId="5A58D5EF" w:rsidR="00CB7466" w:rsidRDefault="00CB7466" w:rsidP="2F6402B7">
            <w:pPr>
              <w:rPr>
                <w:rFonts w:asciiTheme="majorHAnsi" w:eastAsiaTheme="majorEastAsia" w:hAnsiTheme="majorHAnsi" w:cstheme="majorBidi"/>
              </w:rPr>
            </w:pPr>
          </w:p>
        </w:tc>
      </w:tr>
      <w:tr w:rsidR="007312D6" w:rsidRPr="00A8146D" w14:paraId="245B39A4"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gridBefore w:val="1"/>
          <w:wBefore w:w="1025" w:type="dxa"/>
          <w:trHeight w:val="627"/>
        </w:trPr>
        <w:tc>
          <w:tcPr>
            <w:tcW w:w="2048" w:type="dxa"/>
            <w:gridSpan w:val="2"/>
            <w:tcBorders>
              <w:top w:val="single" w:sz="4" w:space="0" w:color="A8D08D"/>
              <w:left w:val="nil"/>
              <w:bottom w:val="single" w:sz="4" w:space="0" w:color="A8D08D"/>
              <w:right w:val="single" w:sz="4" w:space="0" w:color="A8D08D"/>
            </w:tcBorders>
          </w:tcPr>
          <w:p w14:paraId="33B79AD4" w14:textId="013D061E" w:rsidR="007312D6" w:rsidRPr="00A8146D" w:rsidRDefault="2F6402B7" w:rsidP="2F6402B7">
            <w:pPr>
              <w:spacing w:after="0"/>
              <w:rPr>
                <w:rFonts w:asciiTheme="majorHAnsi" w:eastAsiaTheme="majorEastAsia" w:hAnsiTheme="majorHAnsi" w:cstheme="majorBidi"/>
                <w:b/>
                <w:bCs/>
                <w:lang w:val="fr-CA"/>
              </w:rPr>
            </w:pPr>
            <w:r w:rsidRPr="2F6402B7">
              <w:rPr>
                <w:rFonts w:asciiTheme="majorHAnsi" w:eastAsiaTheme="majorEastAsia" w:hAnsiTheme="majorHAnsi" w:cstheme="majorBidi"/>
                <w:b/>
                <w:bCs/>
                <w:lang w:val="fr-CA"/>
              </w:rPr>
              <w:t xml:space="preserve">CLC- </w:t>
            </w:r>
            <w:proofErr w:type="spellStart"/>
            <w:r w:rsidRPr="2F6402B7">
              <w:rPr>
                <w:rFonts w:asciiTheme="majorHAnsi" w:eastAsiaTheme="majorEastAsia" w:hAnsiTheme="majorHAnsi" w:cstheme="majorBidi"/>
                <w:b/>
                <w:bCs/>
                <w:lang w:val="fr-CA"/>
              </w:rPr>
              <w:t>Balanced</w:t>
            </w:r>
            <w:proofErr w:type="spellEnd"/>
            <w:r w:rsidRPr="2F6402B7">
              <w:rPr>
                <w:rFonts w:asciiTheme="majorHAnsi" w:eastAsiaTheme="majorEastAsia" w:hAnsiTheme="majorHAnsi" w:cstheme="majorBidi"/>
                <w:b/>
                <w:bCs/>
                <w:lang w:val="fr-CA"/>
              </w:rPr>
              <w:t xml:space="preserve"> </w:t>
            </w:r>
            <w:proofErr w:type="spellStart"/>
            <w:r w:rsidRPr="2F6402B7">
              <w:rPr>
                <w:rFonts w:asciiTheme="majorHAnsi" w:eastAsiaTheme="majorEastAsia" w:hAnsiTheme="majorHAnsi" w:cstheme="majorBidi"/>
                <w:b/>
                <w:bCs/>
                <w:lang w:val="fr-CA"/>
              </w:rPr>
              <w:t>Scorecard</w:t>
            </w:r>
            <w:proofErr w:type="spellEnd"/>
          </w:p>
        </w:tc>
        <w:tc>
          <w:tcPr>
            <w:tcW w:w="11477" w:type="dxa"/>
            <w:gridSpan w:val="11"/>
            <w:tcBorders>
              <w:top w:val="single" w:sz="4" w:space="0" w:color="A8D08D"/>
              <w:left w:val="single" w:sz="4" w:space="0" w:color="A8D08D"/>
              <w:bottom w:val="single" w:sz="4" w:space="0" w:color="A8D08D"/>
              <w:right w:val="nil"/>
            </w:tcBorders>
          </w:tcPr>
          <w:p w14:paraId="4E600F94" w14:textId="22549AED" w:rsidR="00325FBF" w:rsidRDefault="00325FBF" w:rsidP="00C37D5C">
            <w:pPr>
              <w:pStyle w:val="TableParagraph"/>
              <w:spacing w:line="249" w:lineRule="exact"/>
              <w:jc w:val="both"/>
              <w:rPr>
                <w:rFonts w:asciiTheme="majorHAnsi" w:eastAsiaTheme="majorEastAsia" w:hAnsiTheme="majorHAnsi" w:cstheme="majorBidi"/>
              </w:rPr>
            </w:pPr>
            <w:r>
              <w:rPr>
                <w:rFonts w:asciiTheme="majorHAnsi" w:eastAsiaTheme="majorEastAsia" w:hAnsiTheme="majorHAnsi" w:cstheme="majorBidi"/>
              </w:rPr>
              <w:t xml:space="preserve">Dr. Lewicki stated: Balanced Scorecard is still being </w:t>
            </w:r>
            <w:r w:rsidR="005F3E45">
              <w:rPr>
                <w:rFonts w:asciiTheme="majorHAnsi" w:eastAsiaTheme="majorEastAsia" w:hAnsiTheme="majorHAnsi" w:cstheme="majorBidi"/>
              </w:rPr>
              <w:t>finalized</w:t>
            </w:r>
            <w:r>
              <w:rPr>
                <w:rFonts w:asciiTheme="majorHAnsi" w:eastAsiaTheme="majorEastAsia" w:hAnsiTheme="majorHAnsi" w:cstheme="majorBidi"/>
              </w:rPr>
              <w:t xml:space="preserve"> at this time. </w:t>
            </w:r>
          </w:p>
          <w:p w14:paraId="4EA2E6C6" w14:textId="77777777" w:rsidR="00325FBF" w:rsidRDefault="00325FBF" w:rsidP="00C37D5C">
            <w:pPr>
              <w:pStyle w:val="TableParagraph"/>
              <w:spacing w:line="249" w:lineRule="exact"/>
              <w:jc w:val="both"/>
              <w:rPr>
                <w:rFonts w:asciiTheme="majorHAnsi" w:eastAsiaTheme="majorEastAsia" w:hAnsiTheme="majorHAnsi" w:cstheme="majorBidi"/>
              </w:rPr>
            </w:pPr>
          </w:p>
          <w:p w14:paraId="25BB7A9A" w14:textId="5AEE4566" w:rsidR="00FC3723" w:rsidRPr="00891A79" w:rsidRDefault="00FC3723" w:rsidP="00C37D5C">
            <w:pPr>
              <w:rPr>
                <w:rFonts w:asciiTheme="majorHAnsi" w:eastAsiaTheme="majorEastAsia" w:hAnsiTheme="majorHAnsi" w:cstheme="majorBidi"/>
              </w:rPr>
            </w:pPr>
          </w:p>
        </w:tc>
      </w:tr>
      <w:tr w:rsidR="007312D6" w14:paraId="0F2EAC9C"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gridBefore w:val="1"/>
          <w:wBefore w:w="1025" w:type="dxa"/>
          <w:trHeight w:val="710"/>
        </w:trPr>
        <w:tc>
          <w:tcPr>
            <w:tcW w:w="2048" w:type="dxa"/>
            <w:gridSpan w:val="2"/>
            <w:tcBorders>
              <w:top w:val="single" w:sz="4" w:space="0" w:color="A8D08D"/>
              <w:left w:val="nil"/>
              <w:bottom w:val="single" w:sz="4" w:space="0" w:color="A8D08D"/>
              <w:right w:val="single" w:sz="4" w:space="0" w:color="A8D08D"/>
            </w:tcBorders>
            <w:shd w:val="clear" w:color="auto" w:fill="D9E288" w:themeFill="accent3" w:themeFillTint="99"/>
          </w:tcPr>
          <w:p w14:paraId="5ABF1E4B" w14:textId="181A5778" w:rsidR="007312D6" w:rsidRPr="00891A79" w:rsidRDefault="007312D6" w:rsidP="2F6402B7">
            <w:pPr>
              <w:rPr>
                <w:rFonts w:asciiTheme="majorHAnsi" w:eastAsiaTheme="majorEastAsia" w:hAnsiTheme="majorHAnsi" w:cstheme="majorBidi"/>
                <w:b/>
                <w:bCs/>
              </w:rPr>
            </w:pPr>
            <w:bookmarkStart w:id="4" w:name="_Hlk174694260"/>
          </w:p>
        </w:tc>
        <w:tc>
          <w:tcPr>
            <w:tcW w:w="3072" w:type="dxa"/>
            <w:gridSpan w:val="3"/>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70FA1BA7" w14:textId="39E6FB48" w:rsidR="007312D6" w:rsidRPr="006E4219" w:rsidRDefault="007312D6" w:rsidP="7B1A9EAC">
            <w:pPr>
              <w:spacing w:line="257" w:lineRule="auto"/>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4603D1E6" w14:textId="77777777" w:rsidR="007312D6" w:rsidRDefault="06A066CA" w:rsidP="06A066CA">
            <w:pPr>
              <w:rPr>
                <w:rFonts w:asciiTheme="majorHAnsi" w:eastAsiaTheme="majorEastAsia" w:hAnsiTheme="majorHAnsi" w:cstheme="majorBidi"/>
              </w:rPr>
            </w:pPr>
            <w:r w:rsidRPr="06A066CA">
              <w:rPr>
                <w:rFonts w:asciiTheme="majorHAnsi" w:eastAsiaTheme="majorEastAsia" w:hAnsiTheme="majorHAnsi" w:cstheme="majorBidi"/>
              </w:rPr>
              <w:t xml:space="preserve">By </w:t>
            </w:r>
            <w:proofErr w:type="gramStart"/>
            <w:r w:rsidRPr="06A066CA">
              <w:rPr>
                <w:rFonts w:asciiTheme="majorHAnsi" w:eastAsiaTheme="majorEastAsia" w:hAnsiTheme="majorHAnsi" w:cstheme="majorBidi"/>
              </w:rPr>
              <w:t>Who</w:t>
            </w:r>
            <w:proofErr w:type="gramEnd"/>
            <w:r w:rsidRPr="06A066CA">
              <w:rPr>
                <w:rFonts w:asciiTheme="majorHAnsi" w:eastAsiaTheme="majorEastAsia" w:hAnsiTheme="majorHAnsi" w:cstheme="majorBidi"/>
              </w:rPr>
              <w:t xml:space="preserve"> </w:t>
            </w: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1B9844B1" w14:textId="4770BB43" w:rsidR="007312D6" w:rsidRDefault="007312D6" w:rsidP="5890B429">
            <w:pPr>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3B8FEF80" w14:textId="77777777" w:rsidR="007312D6" w:rsidRDefault="06A066CA" w:rsidP="06A066CA">
            <w:pPr>
              <w:rPr>
                <w:rFonts w:asciiTheme="majorHAnsi" w:eastAsiaTheme="majorEastAsia" w:hAnsiTheme="majorHAnsi" w:cstheme="majorBidi"/>
              </w:rPr>
            </w:pPr>
            <w:r w:rsidRPr="06A066CA">
              <w:rPr>
                <w:rFonts w:asciiTheme="majorHAnsi" w:eastAsiaTheme="majorEastAsia" w:hAnsiTheme="majorHAnsi" w:cstheme="majorBidi"/>
              </w:rPr>
              <w:t xml:space="preserve">By When </w:t>
            </w:r>
          </w:p>
        </w:tc>
        <w:tc>
          <w:tcPr>
            <w:tcW w:w="2261" w:type="dxa"/>
            <w:gridSpan w:val="2"/>
            <w:tcBorders>
              <w:top w:val="single" w:sz="4" w:space="0" w:color="A8D08D"/>
              <w:left w:val="single" w:sz="4" w:space="0" w:color="A8D08D"/>
              <w:bottom w:val="single" w:sz="4" w:space="0" w:color="A8D08D"/>
              <w:right w:val="nil"/>
            </w:tcBorders>
            <w:shd w:val="clear" w:color="auto" w:fill="D9E288" w:themeFill="accent3" w:themeFillTint="99"/>
          </w:tcPr>
          <w:p w14:paraId="1BE3D9FE" w14:textId="4ACCE3D0" w:rsidR="007312D6" w:rsidRDefault="007312D6" w:rsidP="5890B429">
            <w:pPr>
              <w:rPr>
                <w:rFonts w:asciiTheme="majorHAnsi" w:eastAsiaTheme="majorEastAsia" w:hAnsiTheme="majorHAnsi" w:cstheme="majorBidi"/>
              </w:rPr>
            </w:pPr>
          </w:p>
        </w:tc>
      </w:tr>
      <w:tr w:rsidR="00D9302B" w14:paraId="7F45883E"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gridBefore w:val="1"/>
          <w:wBefore w:w="1025" w:type="dxa"/>
          <w:trHeight w:val="710"/>
        </w:trPr>
        <w:tc>
          <w:tcPr>
            <w:tcW w:w="2048" w:type="dxa"/>
            <w:gridSpan w:val="2"/>
            <w:tcBorders>
              <w:top w:val="single" w:sz="4" w:space="0" w:color="A8D08D"/>
              <w:left w:val="nil"/>
              <w:bottom w:val="single" w:sz="4" w:space="0" w:color="A8D08D"/>
              <w:right w:val="single" w:sz="4" w:space="0" w:color="A8D08D"/>
            </w:tcBorders>
            <w:shd w:val="clear" w:color="auto" w:fill="FFFFFF" w:themeFill="background1"/>
          </w:tcPr>
          <w:p w14:paraId="50F3FC8A" w14:textId="32820534" w:rsidR="00D9302B" w:rsidRPr="00891A79" w:rsidRDefault="00D9302B" w:rsidP="2F6402B7">
            <w:pPr>
              <w:rPr>
                <w:rFonts w:asciiTheme="majorHAnsi" w:eastAsiaTheme="majorEastAsia" w:hAnsiTheme="majorHAnsi" w:cstheme="majorBidi"/>
                <w:b/>
                <w:bCs/>
              </w:rPr>
            </w:pPr>
            <w:r>
              <w:rPr>
                <w:rFonts w:asciiTheme="majorHAnsi" w:eastAsiaTheme="majorEastAsia" w:hAnsiTheme="majorHAnsi" w:cstheme="majorBidi"/>
                <w:b/>
                <w:bCs/>
              </w:rPr>
              <w:t>CLC – Crisis Residential</w:t>
            </w:r>
          </w:p>
        </w:tc>
        <w:tc>
          <w:tcPr>
            <w:tcW w:w="11477" w:type="dxa"/>
            <w:gridSpan w:val="11"/>
            <w:tcBorders>
              <w:top w:val="single" w:sz="4" w:space="0" w:color="A8D08D"/>
              <w:left w:val="single" w:sz="4" w:space="0" w:color="A8D08D"/>
              <w:bottom w:val="single" w:sz="4" w:space="0" w:color="A8D08D"/>
              <w:right w:val="single" w:sz="4" w:space="0" w:color="A8D08D"/>
            </w:tcBorders>
            <w:shd w:val="clear" w:color="auto" w:fill="FFFFFF" w:themeFill="background1"/>
          </w:tcPr>
          <w:p w14:paraId="664A822C" w14:textId="22C82980" w:rsidR="00D9302B" w:rsidRPr="0032512E" w:rsidRDefault="00D9302B" w:rsidP="00D9302B">
            <w:pPr>
              <w:pStyle w:val="TableParagraph"/>
              <w:spacing w:line="249" w:lineRule="exact"/>
              <w:jc w:val="both"/>
              <w:rPr>
                <w:rFonts w:asciiTheme="majorHAnsi" w:eastAsiaTheme="majorEastAsia" w:hAnsiTheme="majorHAnsi" w:cstheme="majorBidi"/>
              </w:rPr>
            </w:pPr>
            <w:r w:rsidRPr="0032512E">
              <w:rPr>
                <w:rFonts w:asciiTheme="majorHAnsi" w:eastAsiaTheme="majorEastAsia" w:hAnsiTheme="majorHAnsi" w:cstheme="majorBidi"/>
              </w:rPr>
              <w:t>A</w:t>
            </w:r>
            <w:r w:rsidR="00843207">
              <w:rPr>
                <w:rFonts w:asciiTheme="majorHAnsi" w:eastAsiaTheme="majorEastAsia" w:hAnsiTheme="majorHAnsi" w:cstheme="majorBidi"/>
              </w:rPr>
              <w:t xml:space="preserve">. </w:t>
            </w:r>
            <w:r w:rsidRPr="0032512E">
              <w:rPr>
                <w:rFonts w:asciiTheme="majorHAnsi" w:eastAsiaTheme="majorEastAsia" w:hAnsiTheme="majorHAnsi" w:cstheme="majorBidi"/>
              </w:rPr>
              <w:t xml:space="preserve">Dillon stated: </w:t>
            </w:r>
            <w:r w:rsidR="0032512E" w:rsidRPr="0032512E">
              <w:rPr>
                <w:rFonts w:asciiTheme="majorHAnsi" w:eastAsiaTheme="majorEastAsia" w:hAnsiTheme="majorHAnsi" w:cstheme="majorBidi"/>
              </w:rPr>
              <w:t xml:space="preserve">The </w:t>
            </w:r>
            <w:r w:rsidRPr="0032512E">
              <w:rPr>
                <w:rFonts w:asciiTheme="majorHAnsi" w:eastAsiaTheme="majorEastAsia" w:hAnsiTheme="majorHAnsi" w:cstheme="majorBidi"/>
              </w:rPr>
              <w:t xml:space="preserve">regional monitoring process currently in place is used for IP </w:t>
            </w:r>
            <w:proofErr w:type="gramStart"/>
            <w:r w:rsidRPr="0032512E">
              <w:rPr>
                <w:rFonts w:asciiTheme="majorHAnsi" w:eastAsiaTheme="majorEastAsia" w:hAnsiTheme="majorHAnsi" w:cstheme="majorBidi"/>
              </w:rPr>
              <w:t>and also</w:t>
            </w:r>
            <w:proofErr w:type="gramEnd"/>
            <w:r w:rsidRPr="0032512E">
              <w:rPr>
                <w:rFonts w:asciiTheme="majorHAnsi" w:eastAsiaTheme="majorEastAsia" w:hAnsiTheme="majorHAnsi" w:cstheme="majorBidi"/>
              </w:rPr>
              <w:t xml:space="preserve"> used for FMS and autism ABA services. The regional monitoring is in place to ensure that those providers contracted are not being audited by multiple CMHs throughout the year</w:t>
            </w:r>
            <w:r w:rsidR="00843207">
              <w:rPr>
                <w:rFonts w:asciiTheme="majorHAnsi" w:eastAsiaTheme="majorEastAsia" w:hAnsiTheme="majorHAnsi" w:cstheme="majorBidi"/>
              </w:rPr>
              <w:t>.</w:t>
            </w:r>
          </w:p>
          <w:p w14:paraId="5370CF1D" w14:textId="77777777" w:rsidR="00D9302B" w:rsidRPr="0032512E" w:rsidRDefault="00D9302B" w:rsidP="00D9302B">
            <w:pPr>
              <w:pStyle w:val="TableParagraph"/>
              <w:spacing w:line="249" w:lineRule="exact"/>
              <w:jc w:val="both"/>
              <w:rPr>
                <w:rFonts w:asciiTheme="majorHAnsi" w:eastAsiaTheme="majorEastAsia" w:hAnsiTheme="majorHAnsi" w:cstheme="majorBidi"/>
              </w:rPr>
            </w:pPr>
          </w:p>
          <w:p w14:paraId="29C6726A" w14:textId="08DC7592" w:rsidR="00D9302B" w:rsidRPr="0032512E" w:rsidRDefault="00D9302B" w:rsidP="00D9302B">
            <w:pPr>
              <w:pStyle w:val="TableParagraph"/>
              <w:spacing w:line="249" w:lineRule="exact"/>
              <w:jc w:val="both"/>
              <w:rPr>
                <w:rFonts w:asciiTheme="majorHAnsi" w:eastAsiaTheme="majorEastAsia" w:hAnsiTheme="majorHAnsi" w:cstheme="majorBidi"/>
              </w:rPr>
            </w:pPr>
            <w:r w:rsidRPr="0032512E">
              <w:rPr>
                <w:rFonts w:asciiTheme="majorHAnsi" w:eastAsiaTheme="majorEastAsia" w:hAnsiTheme="majorHAnsi" w:cstheme="majorBidi"/>
              </w:rPr>
              <w:t>A</w:t>
            </w:r>
            <w:r w:rsidR="00843207">
              <w:rPr>
                <w:rFonts w:asciiTheme="majorHAnsi" w:eastAsiaTheme="majorEastAsia" w:hAnsiTheme="majorHAnsi" w:cstheme="majorBidi"/>
              </w:rPr>
              <w:t xml:space="preserve">. </w:t>
            </w:r>
            <w:r w:rsidRPr="0032512E">
              <w:rPr>
                <w:rFonts w:asciiTheme="majorHAnsi" w:eastAsiaTheme="majorEastAsia" w:hAnsiTheme="majorHAnsi" w:cstheme="majorBidi"/>
              </w:rPr>
              <w:t xml:space="preserve">Dillon proposed: </w:t>
            </w:r>
            <w:r w:rsidR="00843207">
              <w:rPr>
                <w:rFonts w:asciiTheme="majorHAnsi" w:eastAsiaTheme="majorEastAsia" w:hAnsiTheme="majorHAnsi" w:cstheme="majorBidi"/>
              </w:rPr>
              <w:t>R</w:t>
            </w:r>
            <w:r w:rsidRPr="0032512E">
              <w:rPr>
                <w:rFonts w:asciiTheme="majorHAnsi" w:eastAsiaTheme="majorEastAsia" w:hAnsiTheme="majorHAnsi" w:cstheme="majorBidi"/>
              </w:rPr>
              <w:t>egional monitoring using the established process and procedures for reviewing health</w:t>
            </w:r>
            <w:r w:rsidR="00477D52">
              <w:rPr>
                <w:rFonts w:asciiTheme="majorHAnsi" w:eastAsiaTheme="majorEastAsia" w:hAnsiTheme="majorHAnsi" w:cstheme="majorBidi"/>
              </w:rPr>
              <w:t>y</w:t>
            </w:r>
            <w:r w:rsidRPr="0032512E">
              <w:rPr>
                <w:rFonts w:asciiTheme="majorHAnsi" w:eastAsiaTheme="majorEastAsia" w:hAnsiTheme="majorHAnsi" w:cstheme="majorBidi"/>
              </w:rPr>
              <w:t xml:space="preserve"> transitions.</w:t>
            </w:r>
          </w:p>
          <w:p w14:paraId="424229AC" w14:textId="4BB78D57" w:rsidR="00D9302B" w:rsidRDefault="005F3E45" w:rsidP="5890B429">
            <w:pPr>
              <w:rPr>
                <w:rFonts w:asciiTheme="majorHAnsi" w:eastAsiaTheme="majorEastAsia" w:hAnsiTheme="majorHAnsi" w:cstheme="majorBidi"/>
              </w:rPr>
            </w:pPr>
            <w:r>
              <w:rPr>
                <w:rFonts w:asciiTheme="majorHAnsi" w:eastAsiaTheme="majorEastAsia" w:hAnsiTheme="majorHAnsi" w:cstheme="majorBidi"/>
              </w:rPr>
              <w:t>CLC</w:t>
            </w:r>
            <w:r w:rsidR="00D9302B" w:rsidRPr="0032512E">
              <w:rPr>
                <w:rFonts w:asciiTheme="majorHAnsi" w:eastAsiaTheme="majorEastAsia" w:hAnsiTheme="majorHAnsi" w:cstheme="majorBidi"/>
              </w:rPr>
              <w:t xml:space="preserve"> approve</w:t>
            </w:r>
            <w:r w:rsidR="00477D52">
              <w:rPr>
                <w:rFonts w:asciiTheme="majorHAnsi" w:eastAsiaTheme="majorEastAsia" w:hAnsiTheme="majorHAnsi" w:cstheme="majorBidi"/>
              </w:rPr>
              <w:t>d</w:t>
            </w:r>
            <w:r w:rsidR="00D9302B" w:rsidRPr="0032512E">
              <w:rPr>
                <w:rFonts w:asciiTheme="majorHAnsi" w:eastAsiaTheme="majorEastAsia" w:hAnsiTheme="majorHAnsi" w:cstheme="majorBidi"/>
              </w:rPr>
              <w:t xml:space="preserve"> without dispute.</w:t>
            </w:r>
          </w:p>
        </w:tc>
      </w:tr>
      <w:bookmarkEnd w:id="4"/>
      <w:tr w:rsidR="00D9302B" w14:paraId="5A911A51"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gridBefore w:val="1"/>
          <w:wBefore w:w="1025" w:type="dxa"/>
          <w:trHeight w:val="710"/>
        </w:trPr>
        <w:tc>
          <w:tcPr>
            <w:tcW w:w="2048" w:type="dxa"/>
            <w:gridSpan w:val="2"/>
            <w:tcBorders>
              <w:top w:val="single" w:sz="4" w:space="0" w:color="A8D08D"/>
              <w:left w:val="nil"/>
              <w:bottom w:val="single" w:sz="4" w:space="0" w:color="A8D08D"/>
              <w:right w:val="single" w:sz="4" w:space="0" w:color="A8D08D"/>
            </w:tcBorders>
            <w:shd w:val="clear" w:color="auto" w:fill="D9E288" w:themeFill="accent3" w:themeFillTint="99"/>
          </w:tcPr>
          <w:p w14:paraId="0C71A0DC" w14:textId="77777777" w:rsidR="00D9302B" w:rsidRPr="00891A79" w:rsidRDefault="00D9302B" w:rsidP="00D9302B">
            <w:pPr>
              <w:rPr>
                <w:rFonts w:asciiTheme="majorHAnsi" w:eastAsiaTheme="majorEastAsia" w:hAnsiTheme="majorHAnsi" w:cstheme="majorBidi"/>
                <w:b/>
                <w:bCs/>
              </w:rPr>
            </w:pPr>
          </w:p>
        </w:tc>
        <w:tc>
          <w:tcPr>
            <w:tcW w:w="3072" w:type="dxa"/>
            <w:gridSpan w:val="3"/>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7E34D476" w14:textId="77777777" w:rsidR="00D9302B" w:rsidRPr="005362A6" w:rsidRDefault="00D9302B" w:rsidP="00D9302B">
            <w:pPr>
              <w:spacing w:line="257" w:lineRule="auto"/>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4BC7AA14" w14:textId="78FE5228" w:rsidR="00D9302B" w:rsidRPr="06A066CA" w:rsidRDefault="00D9302B" w:rsidP="00D9302B">
            <w:pPr>
              <w:rPr>
                <w:rFonts w:asciiTheme="majorHAnsi" w:eastAsiaTheme="majorEastAsia" w:hAnsiTheme="majorHAnsi" w:cstheme="majorBidi"/>
              </w:rPr>
            </w:pPr>
            <w:r w:rsidRPr="06A066CA">
              <w:rPr>
                <w:rFonts w:asciiTheme="majorHAnsi" w:eastAsiaTheme="majorEastAsia" w:hAnsiTheme="majorHAnsi" w:cstheme="majorBidi"/>
              </w:rPr>
              <w:t xml:space="preserve">By </w:t>
            </w:r>
            <w:proofErr w:type="gramStart"/>
            <w:r w:rsidRPr="06A066CA">
              <w:rPr>
                <w:rFonts w:asciiTheme="majorHAnsi" w:eastAsiaTheme="majorEastAsia" w:hAnsiTheme="majorHAnsi" w:cstheme="majorBidi"/>
              </w:rPr>
              <w:t>Who</w:t>
            </w:r>
            <w:proofErr w:type="gramEnd"/>
            <w:r w:rsidRPr="06A066CA">
              <w:rPr>
                <w:rFonts w:asciiTheme="majorHAnsi" w:eastAsiaTheme="majorEastAsia" w:hAnsiTheme="majorHAnsi" w:cstheme="majorBidi"/>
              </w:rPr>
              <w:t xml:space="preserve"> </w:t>
            </w: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45D49ACE" w14:textId="77777777" w:rsidR="00D9302B" w:rsidRDefault="00D9302B" w:rsidP="00D9302B">
            <w:pPr>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0843AD00" w14:textId="4FA2B03B" w:rsidR="00D9302B" w:rsidRPr="06A066CA" w:rsidRDefault="00D9302B" w:rsidP="00D9302B">
            <w:pPr>
              <w:rPr>
                <w:rFonts w:asciiTheme="majorHAnsi" w:eastAsiaTheme="majorEastAsia" w:hAnsiTheme="majorHAnsi" w:cstheme="majorBidi"/>
              </w:rPr>
            </w:pPr>
            <w:r w:rsidRPr="06A066CA">
              <w:rPr>
                <w:rFonts w:asciiTheme="majorHAnsi" w:eastAsiaTheme="majorEastAsia" w:hAnsiTheme="majorHAnsi" w:cstheme="majorBidi"/>
              </w:rPr>
              <w:t xml:space="preserve">By When </w:t>
            </w:r>
          </w:p>
        </w:tc>
        <w:tc>
          <w:tcPr>
            <w:tcW w:w="2261" w:type="dxa"/>
            <w:gridSpan w:val="2"/>
            <w:tcBorders>
              <w:top w:val="single" w:sz="4" w:space="0" w:color="A8D08D"/>
              <w:left w:val="single" w:sz="4" w:space="0" w:color="A8D08D"/>
              <w:bottom w:val="single" w:sz="4" w:space="0" w:color="A8D08D"/>
              <w:right w:val="nil"/>
            </w:tcBorders>
            <w:shd w:val="clear" w:color="auto" w:fill="D9E288" w:themeFill="accent3" w:themeFillTint="99"/>
          </w:tcPr>
          <w:p w14:paraId="27509C83" w14:textId="77777777" w:rsidR="00D9302B" w:rsidRDefault="00D9302B" w:rsidP="00D9302B">
            <w:pPr>
              <w:rPr>
                <w:rFonts w:asciiTheme="majorHAnsi" w:eastAsiaTheme="majorEastAsia" w:hAnsiTheme="majorHAnsi" w:cstheme="majorBidi"/>
              </w:rPr>
            </w:pPr>
          </w:p>
        </w:tc>
      </w:tr>
      <w:tr w:rsidR="00D9302B" w14:paraId="175DE0B9"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trHeight w:val="627"/>
        </w:trPr>
        <w:tc>
          <w:tcPr>
            <w:tcW w:w="3073" w:type="dxa"/>
            <w:gridSpan w:val="3"/>
            <w:tcBorders>
              <w:top w:val="single" w:sz="4" w:space="0" w:color="A8D08D"/>
              <w:left w:val="nil"/>
              <w:bottom w:val="single" w:sz="4" w:space="0" w:color="A8D08D"/>
              <w:right w:val="single" w:sz="4" w:space="0" w:color="A8D08D"/>
            </w:tcBorders>
          </w:tcPr>
          <w:p w14:paraId="08B0AE78" w14:textId="6635D527" w:rsidR="00D9302B" w:rsidRDefault="00D9302B" w:rsidP="00D9302B">
            <w:pPr>
              <w:spacing w:after="0"/>
              <w:rPr>
                <w:rFonts w:asciiTheme="majorHAnsi" w:eastAsiaTheme="majorEastAsia" w:hAnsiTheme="majorHAnsi" w:cstheme="majorBidi"/>
                <w:b/>
                <w:bCs/>
              </w:rPr>
            </w:pPr>
            <w:bookmarkStart w:id="5" w:name="_Hlk177728927"/>
            <w:r w:rsidRPr="2F6402B7">
              <w:rPr>
                <w:rFonts w:asciiTheme="majorHAnsi" w:eastAsiaTheme="majorEastAsia" w:hAnsiTheme="majorHAnsi" w:cstheme="majorBidi"/>
                <w:b/>
                <w:bCs/>
              </w:rPr>
              <w:t>CLC – BTP/IPOS Requirements</w:t>
            </w:r>
          </w:p>
        </w:tc>
        <w:tc>
          <w:tcPr>
            <w:tcW w:w="11477" w:type="dxa"/>
            <w:gridSpan w:val="11"/>
            <w:tcBorders>
              <w:top w:val="single" w:sz="4" w:space="0" w:color="A8D08D"/>
              <w:left w:val="single" w:sz="4" w:space="0" w:color="A8D08D"/>
              <w:bottom w:val="single" w:sz="4" w:space="0" w:color="A8D08D"/>
              <w:right w:val="nil"/>
            </w:tcBorders>
          </w:tcPr>
          <w:p w14:paraId="7D21DE66" w14:textId="287CBB93" w:rsidR="00D9302B" w:rsidRDefault="00D9302B" w:rsidP="00664EFA">
            <w:pPr>
              <w:pStyle w:val="TableParagraph"/>
              <w:spacing w:line="249" w:lineRule="exact"/>
              <w:jc w:val="both"/>
              <w:rPr>
                <w:rFonts w:asciiTheme="majorHAnsi" w:eastAsiaTheme="majorEastAsia" w:hAnsiTheme="majorHAnsi" w:cstheme="majorBidi"/>
              </w:rPr>
            </w:pPr>
            <w:r w:rsidRPr="00325FBF">
              <w:rPr>
                <w:rFonts w:asciiTheme="majorHAnsi" w:eastAsiaTheme="majorEastAsia" w:hAnsiTheme="majorHAnsi" w:cstheme="majorBidi"/>
              </w:rPr>
              <w:t>Dr. Le</w:t>
            </w:r>
            <w:r w:rsidRPr="00664EFA">
              <w:rPr>
                <w:rFonts w:asciiTheme="majorHAnsi" w:eastAsiaTheme="majorEastAsia" w:hAnsiTheme="majorHAnsi" w:cstheme="majorBidi"/>
              </w:rPr>
              <w:t>wicki stated: the BTP</w:t>
            </w:r>
            <w:r>
              <w:rPr>
                <w:rFonts w:asciiTheme="majorHAnsi" w:eastAsiaTheme="majorEastAsia" w:hAnsiTheme="majorHAnsi" w:cstheme="majorBidi"/>
              </w:rPr>
              <w:t xml:space="preserve"> requirements </w:t>
            </w:r>
            <w:r w:rsidR="00540F94">
              <w:rPr>
                <w:rFonts w:asciiTheme="majorHAnsi" w:eastAsiaTheme="majorEastAsia" w:hAnsiTheme="majorHAnsi" w:cstheme="majorBidi"/>
              </w:rPr>
              <w:t xml:space="preserve">are needed, </w:t>
            </w:r>
            <w:r>
              <w:rPr>
                <w:rFonts w:asciiTheme="majorHAnsi" w:eastAsiaTheme="majorEastAsia" w:hAnsiTheme="majorHAnsi" w:cstheme="majorBidi"/>
              </w:rPr>
              <w:t>along with the eight elements required in an IPOS</w:t>
            </w:r>
            <w:r w:rsidR="00540F94">
              <w:rPr>
                <w:rFonts w:asciiTheme="majorHAnsi" w:eastAsiaTheme="majorEastAsia" w:hAnsiTheme="majorHAnsi" w:cstheme="majorBidi"/>
              </w:rPr>
              <w:t>,</w:t>
            </w:r>
            <w:r>
              <w:rPr>
                <w:rFonts w:asciiTheme="majorHAnsi" w:eastAsiaTheme="majorEastAsia" w:hAnsiTheme="majorHAnsi" w:cstheme="majorBidi"/>
              </w:rPr>
              <w:t xml:space="preserve"> when there is a </w:t>
            </w:r>
            <w:r w:rsidR="005F3E45">
              <w:rPr>
                <w:rFonts w:asciiTheme="majorHAnsi" w:eastAsiaTheme="majorEastAsia" w:hAnsiTheme="majorHAnsi" w:cstheme="majorBidi"/>
              </w:rPr>
              <w:t xml:space="preserve">challenging behavior and need for a </w:t>
            </w:r>
            <w:r>
              <w:rPr>
                <w:rFonts w:asciiTheme="majorHAnsi" w:eastAsiaTheme="majorEastAsia" w:hAnsiTheme="majorHAnsi" w:cstheme="majorBidi"/>
              </w:rPr>
              <w:t>restriction</w:t>
            </w:r>
            <w:r w:rsidR="005F3E45">
              <w:rPr>
                <w:rFonts w:asciiTheme="majorHAnsi" w:eastAsiaTheme="majorEastAsia" w:hAnsiTheme="majorHAnsi" w:cstheme="majorBidi"/>
              </w:rPr>
              <w:t>.  Restrictions due to a m</w:t>
            </w:r>
            <w:r>
              <w:rPr>
                <w:rFonts w:asciiTheme="majorHAnsi" w:eastAsiaTheme="majorEastAsia" w:hAnsiTheme="majorHAnsi" w:cstheme="majorBidi"/>
              </w:rPr>
              <w:t>edical condition</w:t>
            </w:r>
            <w:r w:rsidR="005F3E45">
              <w:rPr>
                <w:rFonts w:asciiTheme="majorHAnsi" w:eastAsiaTheme="majorEastAsia" w:hAnsiTheme="majorHAnsi" w:cstheme="majorBidi"/>
              </w:rPr>
              <w:t xml:space="preserve"> do not require a BTP but should still have the 8 elements identified in the IPOS</w:t>
            </w:r>
            <w:r w:rsidR="00414CE5">
              <w:rPr>
                <w:rFonts w:asciiTheme="majorHAnsi" w:eastAsiaTheme="majorEastAsia" w:hAnsiTheme="majorHAnsi" w:cstheme="majorBidi"/>
              </w:rPr>
              <w:t>.</w:t>
            </w:r>
            <w:r w:rsidR="002D0576">
              <w:rPr>
                <w:rFonts w:asciiTheme="majorHAnsi" w:eastAsiaTheme="majorEastAsia" w:hAnsiTheme="majorHAnsi" w:cstheme="majorBidi"/>
              </w:rPr>
              <w:t xml:space="preserve"> </w:t>
            </w:r>
            <w:r>
              <w:rPr>
                <w:rFonts w:asciiTheme="majorHAnsi" w:eastAsiaTheme="majorEastAsia" w:hAnsiTheme="majorHAnsi" w:cstheme="majorBidi"/>
              </w:rPr>
              <w:t>There is a document in BOX that acts as guidance on how this is represented in IPOS and BTP. There will likely be more focus</w:t>
            </w:r>
            <w:r w:rsidR="002D0576">
              <w:rPr>
                <w:rFonts w:asciiTheme="majorHAnsi" w:eastAsiaTheme="majorEastAsia" w:hAnsiTheme="majorHAnsi" w:cstheme="majorBidi"/>
              </w:rPr>
              <w:t xml:space="preserve"> on this</w:t>
            </w:r>
            <w:r>
              <w:rPr>
                <w:rFonts w:asciiTheme="majorHAnsi" w:eastAsiaTheme="majorEastAsia" w:hAnsiTheme="majorHAnsi" w:cstheme="majorBidi"/>
              </w:rPr>
              <w:t>, particularly from the state.</w:t>
            </w:r>
            <w:r w:rsidR="003D0168">
              <w:rPr>
                <w:rFonts w:asciiTheme="majorHAnsi" w:eastAsiaTheme="majorEastAsia" w:hAnsiTheme="majorHAnsi" w:cstheme="majorBidi"/>
              </w:rPr>
              <w:t xml:space="preserve"> </w:t>
            </w:r>
            <w:r w:rsidR="002D0576">
              <w:rPr>
                <w:rFonts w:asciiTheme="majorHAnsi" w:eastAsiaTheme="majorEastAsia" w:hAnsiTheme="majorHAnsi" w:cstheme="majorBidi"/>
              </w:rPr>
              <w:t xml:space="preserve">The </w:t>
            </w:r>
            <w:r>
              <w:rPr>
                <w:rFonts w:asciiTheme="majorHAnsi" w:eastAsiaTheme="majorEastAsia" w:hAnsiTheme="majorHAnsi" w:cstheme="majorBidi"/>
              </w:rPr>
              <w:t>eight elements are specified in the requirements, so we must identify how we can make most work reasonably.</w:t>
            </w:r>
            <w:r w:rsidR="009C0943">
              <w:rPr>
                <w:rFonts w:asciiTheme="majorHAnsi" w:eastAsiaTheme="majorEastAsia" w:hAnsiTheme="majorHAnsi" w:cstheme="majorBidi"/>
              </w:rPr>
              <w:t xml:space="preserve"> </w:t>
            </w:r>
            <w:r>
              <w:rPr>
                <w:rFonts w:asciiTheme="majorHAnsi" w:eastAsiaTheme="majorEastAsia" w:hAnsiTheme="majorHAnsi" w:cstheme="majorBidi"/>
              </w:rPr>
              <w:t xml:space="preserve">If </w:t>
            </w:r>
            <w:r w:rsidR="00540F94">
              <w:rPr>
                <w:rFonts w:asciiTheme="majorHAnsi" w:eastAsiaTheme="majorEastAsia" w:hAnsiTheme="majorHAnsi" w:cstheme="majorBidi"/>
              </w:rPr>
              <w:t>b</w:t>
            </w:r>
            <w:r w:rsidR="009C0943">
              <w:rPr>
                <w:rFonts w:asciiTheme="majorHAnsi" w:eastAsiaTheme="majorEastAsia" w:hAnsiTheme="majorHAnsi" w:cstheme="majorBidi"/>
              </w:rPr>
              <w:t>eneficiaries</w:t>
            </w:r>
            <w:r>
              <w:rPr>
                <w:rFonts w:asciiTheme="majorHAnsi" w:eastAsiaTheme="majorEastAsia" w:hAnsiTheme="majorHAnsi" w:cstheme="majorBidi"/>
              </w:rPr>
              <w:t xml:space="preserve"> have a health and safety concern</w:t>
            </w:r>
            <w:r w:rsidR="005F3E45">
              <w:rPr>
                <w:rFonts w:asciiTheme="majorHAnsi" w:eastAsiaTheme="majorEastAsia" w:hAnsiTheme="majorHAnsi" w:cstheme="majorBidi"/>
              </w:rPr>
              <w:t xml:space="preserve"> </w:t>
            </w:r>
            <w:r w:rsidR="005F3E45">
              <w:rPr>
                <w:rFonts w:asciiTheme="majorHAnsi" w:eastAsiaTheme="majorEastAsia" w:hAnsiTheme="majorHAnsi" w:cstheme="majorBidi"/>
              </w:rPr>
              <w:lastRenderedPageBreak/>
              <w:t>not involving a challenging behavior, the 8 elements are</w:t>
            </w:r>
            <w:r>
              <w:rPr>
                <w:rFonts w:asciiTheme="majorHAnsi" w:eastAsiaTheme="majorEastAsia" w:hAnsiTheme="majorHAnsi" w:cstheme="majorBidi"/>
              </w:rPr>
              <w:t xml:space="preserve"> sufficient. </w:t>
            </w:r>
          </w:p>
        </w:tc>
      </w:tr>
      <w:tr w:rsidR="00D9302B" w14:paraId="0B78D392"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trHeight w:val="710"/>
        </w:trPr>
        <w:tc>
          <w:tcPr>
            <w:tcW w:w="3073" w:type="dxa"/>
            <w:gridSpan w:val="3"/>
            <w:tcBorders>
              <w:top w:val="single" w:sz="4" w:space="0" w:color="A8D08D"/>
              <w:left w:val="nil"/>
              <w:bottom w:val="single" w:sz="4" w:space="0" w:color="A8D08D"/>
              <w:right w:val="single" w:sz="4" w:space="0" w:color="A8D08D"/>
            </w:tcBorders>
            <w:shd w:val="clear" w:color="auto" w:fill="D9E288" w:themeFill="accent3" w:themeFillTint="99"/>
          </w:tcPr>
          <w:p w14:paraId="4F7007E1" w14:textId="77777777" w:rsidR="00D9302B" w:rsidRDefault="00D9302B" w:rsidP="00D9302B">
            <w:pPr>
              <w:rPr>
                <w:rFonts w:asciiTheme="majorHAnsi" w:eastAsiaTheme="majorEastAsia" w:hAnsiTheme="majorHAnsi" w:cstheme="majorBidi"/>
                <w:b/>
                <w:bCs/>
              </w:rPr>
            </w:pPr>
          </w:p>
        </w:tc>
        <w:tc>
          <w:tcPr>
            <w:tcW w:w="3072" w:type="dxa"/>
            <w:gridSpan w:val="3"/>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17EB2E90" w14:textId="77777777" w:rsidR="00D9302B" w:rsidRDefault="00D9302B" w:rsidP="00D9302B">
            <w:pPr>
              <w:spacing w:line="257" w:lineRule="auto"/>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34660C66" w14:textId="77777777" w:rsidR="00D9302B" w:rsidRDefault="00D9302B" w:rsidP="00D9302B">
            <w:pPr>
              <w:rPr>
                <w:rFonts w:asciiTheme="majorHAnsi" w:eastAsiaTheme="majorEastAsia" w:hAnsiTheme="majorHAnsi" w:cstheme="majorBidi"/>
              </w:rPr>
            </w:pPr>
            <w:r w:rsidRPr="06A066CA">
              <w:rPr>
                <w:rFonts w:asciiTheme="majorHAnsi" w:eastAsiaTheme="majorEastAsia" w:hAnsiTheme="majorHAnsi" w:cstheme="majorBidi"/>
              </w:rPr>
              <w:t xml:space="preserve">By </w:t>
            </w:r>
            <w:proofErr w:type="gramStart"/>
            <w:r w:rsidRPr="06A066CA">
              <w:rPr>
                <w:rFonts w:asciiTheme="majorHAnsi" w:eastAsiaTheme="majorEastAsia" w:hAnsiTheme="majorHAnsi" w:cstheme="majorBidi"/>
              </w:rPr>
              <w:t>Who</w:t>
            </w:r>
            <w:proofErr w:type="gramEnd"/>
            <w:r w:rsidRPr="06A066CA">
              <w:rPr>
                <w:rFonts w:asciiTheme="majorHAnsi" w:eastAsiaTheme="majorEastAsia" w:hAnsiTheme="majorHAnsi" w:cstheme="majorBidi"/>
              </w:rPr>
              <w:t xml:space="preserve"> </w:t>
            </w: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49F686D6" w14:textId="45538701" w:rsidR="00D9302B" w:rsidRDefault="00D9302B" w:rsidP="00D9302B">
            <w:pPr>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119F9B28" w14:textId="77777777" w:rsidR="00D9302B" w:rsidRDefault="00D9302B" w:rsidP="00D9302B">
            <w:pPr>
              <w:rPr>
                <w:rFonts w:asciiTheme="majorHAnsi" w:eastAsiaTheme="majorEastAsia" w:hAnsiTheme="majorHAnsi" w:cstheme="majorBidi"/>
              </w:rPr>
            </w:pPr>
            <w:r w:rsidRPr="06A066CA">
              <w:rPr>
                <w:rFonts w:asciiTheme="majorHAnsi" w:eastAsiaTheme="majorEastAsia" w:hAnsiTheme="majorHAnsi" w:cstheme="majorBidi"/>
              </w:rPr>
              <w:t xml:space="preserve">By When </w:t>
            </w:r>
          </w:p>
        </w:tc>
        <w:tc>
          <w:tcPr>
            <w:tcW w:w="2261" w:type="dxa"/>
            <w:gridSpan w:val="2"/>
            <w:tcBorders>
              <w:top w:val="single" w:sz="4" w:space="0" w:color="A8D08D"/>
              <w:left w:val="single" w:sz="4" w:space="0" w:color="A8D08D"/>
              <w:bottom w:val="single" w:sz="4" w:space="0" w:color="A8D08D"/>
              <w:right w:val="nil"/>
            </w:tcBorders>
            <w:shd w:val="clear" w:color="auto" w:fill="D9E288" w:themeFill="accent3" w:themeFillTint="99"/>
          </w:tcPr>
          <w:p w14:paraId="33101816" w14:textId="306F1458" w:rsidR="00D9302B" w:rsidRDefault="00D9302B" w:rsidP="00D9302B">
            <w:pPr>
              <w:rPr>
                <w:rFonts w:asciiTheme="majorHAnsi" w:eastAsiaTheme="majorEastAsia" w:hAnsiTheme="majorHAnsi" w:cstheme="majorBidi"/>
              </w:rPr>
            </w:pPr>
          </w:p>
        </w:tc>
      </w:tr>
      <w:bookmarkEnd w:id="5"/>
      <w:tr w:rsidR="00D9302B" w:rsidRPr="00891A79" w14:paraId="50174372"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trHeight w:val="627"/>
        </w:trPr>
        <w:tc>
          <w:tcPr>
            <w:tcW w:w="3073" w:type="dxa"/>
            <w:gridSpan w:val="3"/>
            <w:tcBorders>
              <w:top w:val="single" w:sz="4" w:space="0" w:color="A8D08D"/>
              <w:left w:val="nil"/>
              <w:bottom w:val="single" w:sz="4" w:space="0" w:color="A8D08D"/>
              <w:right w:val="single" w:sz="4" w:space="0" w:color="A8D08D"/>
            </w:tcBorders>
          </w:tcPr>
          <w:p w14:paraId="5A632AB0" w14:textId="69324301" w:rsidR="00D9302B" w:rsidRPr="00891A79" w:rsidRDefault="00D9302B" w:rsidP="00D9302B">
            <w:pPr>
              <w:rPr>
                <w:b/>
                <w:bCs/>
              </w:rPr>
            </w:pPr>
            <w:r w:rsidRPr="2F6402B7">
              <w:rPr>
                <w:b/>
                <w:bCs/>
              </w:rPr>
              <w:t xml:space="preserve">CLC – Regional </w:t>
            </w:r>
            <w:proofErr w:type="spellStart"/>
            <w:r w:rsidRPr="2F6402B7">
              <w:rPr>
                <w:b/>
                <w:bCs/>
              </w:rPr>
              <w:t>MichiCANS</w:t>
            </w:r>
            <w:proofErr w:type="spellEnd"/>
            <w:r w:rsidRPr="2F6402B7">
              <w:rPr>
                <w:b/>
                <w:bCs/>
              </w:rPr>
              <w:t xml:space="preserve"> Workgroup</w:t>
            </w:r>
          </w:p>
        </w:tc>
        <w:tc>
          <w:tcPr>
            <w:tcW w:w="11477" w:type="dxa"/>
            <w:gridSpan w:val="11"/>
            <w:tcBorders>
              <w:top w:val="single" w:sz="4" w:space="0" w:color="A8D08D"/>
              <w:left w:val="single" w:sz="4" w:space="0" w:color="A8D08D"/>
              <w:bottom w:val="single" w:sz="4" w:space="0" w:color="A8D08D"/>
              <w:right w:val="nil"/>
            </w:tcBorders>
          </w:tcPr>
          <w:p w14:paraId="296984C5" w14:textId="68CBE987" w:rsidR="00D9302B" w:rsidRPr="00891A79" w:rsidRDefault="00664EFA" w:rsidP="00D9302B">
            <w:r>
              <w:t xml:space="preserve">Dr. Lewicki provided an update on </w:t>
            </w:r>
            <w:proofErr w:type="spellStart"/>
            <w:r>
              <w:t>MichiCANS</w:t>
            </w:r>
            <w:proofErr w:type="spellEnd"/>
            <w:r>
              <w:t>.</w:t>
            </w:r>
          </w:p>
        </w:tc>
      </w:tr>
      <w:tr w:rsidR="00D9302B" w:rsidRPr="00891A79" w14:paraId="0BEC54BF"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trHeight w:val="710"/>
        </w:trPr>
        <w:tc>
          <w:tcPr>
            <w:tcW w:w="3073" w:type="dxa"/>
            <w:gridSpan w:val="3"/>
            <w:tcBorders>
              <w:top w:val="single" w:sz="4" w:space="0" w:color="A8D08D"/>
              <w:left w:val="nil"/>
              <w:bottom w:val="single" w:sz="4" w:space="0" w:color="A8D08D"/>
              <w:right w:val="single" w:sz="4" w:space="0" w:color="A8D08D"/>
            </w:tcBorders>
            <w:shd w:val="clear" w:color="auto" w:fill="D9E288" w:themeFill="accent3" w:themeFillTint="99"/>
          </w:tcPr>
          <w:p w14:paraId="27834A00" w14:textId="77777777" w:rsidR="00D9302B" w:rsidRPr="00891A79" w:rsidRDefault="00D9302B" w:rsidP="00D9302B">
            <w:pPr>
              <w:rPr>
                <w:b/>
                <w:bCs/>
              </w:rPr>
            </w:pPr>
          </w:p>
        </w:tc>
        <w:tc>
          <w:tcPr>
            <w:tcW w:w="3072" w:type="dxa"/>
            <w:gridSpan w:val="3"/>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72BAB6D1" w14:textId="77777777" w:rsidR="00D9302B" w:rsidRPr="00891A79" w:rsidRDefault="00D9302B" w:rsidP="00D9302B"/>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00046172" w14:textId="77777777" w:rsidR="00D9302B" w:rsidRPr="00891A79" w:rsidRDefault="00D9302B" w:rsidP="00D9302B">
            <w:r w:rsidRPr="00891A79">
              <w:t xml:space="preserve">By </w:t>
            </w:r>
            <w:proofErr w:type="gramStart"/>
            <w:r w:rsidRPr="00891A79">
              <w:t>Who</w:t>
            </w:r>
            <w:proofErr w:type="gramEnd"/>
            <w:r w:rsidRPr="00891A79">
              <w:t xml:space="preserve"> </w:t>
            </w: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431B0D15" w14:textId="77777777" w:rsidR="00D9302B" w:rsidRPr="00891A79" w:rsidRDefault="00D9302B" w:rsidP="00D9302B"/>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7FD1C115" w14:textId="77777777" w:rsidR="00D9302B" w:rsidRPr="00891A79" w:rsidRDefault="00D9302B" w:rsidP="00D9302B">
            <w:r w:rsidRPr="00891A79">
              <w:t xml:space="preserve">By When </w:t>
            </w:r>
          </w:p>
        </w:tc>
        <w:tc>
          <w:tcPr>
            <w:tcW w:w="2261" w:type="dxa"/>
            <w:gridSpan w:val="2"/>
            <w:tcBorders>
              <w:top w:val="single" w:sz="4" w:space="0" w:color="A8D08D"/>
              <w:left w:val="single" w:sz="4" w:space="0" w:color="A8D08D"/>
              <w:bottom w:val="single" w:sz="4" w:space="0" w:color="A8D08D"/>
              <w:right w:val="nil"/>
            </w:tcBorders>
            <w:shd w:val="clear" w:color="auto" w:fill="D9E288" w:themeFill="accent3" w:themeFillTint="99"/>
          </w:tcPr>
          <w:p w14:paraId="2CE94442" w14:textId="561DA618" w:rsidR="00D9302B" w:rsidRPr="00891A79" w:rsidRDefault="006E4219" w:rsidP="00D9302B">
            <w:r>
              <w:rPr>
                <w:rFonts w:asciiTheme="majorHAnsi" w:eastAsiaTheme="majorEastAsia" w:hAnsiTheme="majorHAnsi" w:cstheme="majorBidi"/>
              </w:rPr>
              <w:t>November 21, 2024</w:t>
            </w:r>
          </w:p>
        </w:tc>
      </w:tr>
      <w:tr w:rsidR="00D9302B" w14:paraId="6B5D48CE"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trHeight w:val="627"/>
        </w:trPr>
        <w:tc>
          <w:tcPr>
            <w:tcW w:w="3073" w:type="dxa"/>
            <w:gridSpan w:val="3"/>
            <w:tcBorders>
              <w:top w:val="single" w:sz="4" w:space="0" w:color="A8D08D"/>
              <w:left w:val="nil"/>
              <w:bottom w:val="single" w:sz="4" w:space="0" w:color="A8D08D"/>
              <w:right w:val="single" w:sz="4" w:space="0" w:color="A8D08D"/>
            </w:tcBorders>
          </w:tcPr>
          <w:p w14:paraId="1418EB47" w14:textId="20657A40" w:rsidR="00D9302B" w:rsidRDefault="00D9302B" w:rsidP="00D9302B">
            <w:pPr>
              <w:spacing w:after="0"/>
            </w:pPr>
            <w:r w:rsidRPr="2F6402B7">
              <w:rPr>
                <w:rFonts w:asciiTheme="majorHAnsi" w:eastAsiaTheme="majorEastAsia" w:hAnsiTheme="majorHAnsi" w:cstheme="majorBidi"/>
                <w:b/>
                <w:bCs/>
              </w:rPr>
              <w:t xml:space="preserve">UM – Annual Committee Report </w:t>
            </w:r>
          </w:p>
        </w:tc>
        <w:tc>
          <w:tcPr>
            <w:tcW w:w="11477" w:type="dxa"/>
            <w:gridSpan w:val="11"/>
            <w:tcBorders>
              <w:top w:val="single" w:sz="4" w:space="0" w:color="A8D08D"/>
              <w:left w:val="single" w:sz="4" w:space="0" w:color="A8D08D"/>
              <w:bottom w:val="single" w:sz="4" w:space="0" w:color="A8D08D"/>
              <w:right w:val="nil"/>
            </w:tcBorders>
          </w:tcPr>
          <w:p w14:paraId="1B06B513" w14:textId="7E85B65C" w:rsidR="00D9302B" w:rsidRDefault="006E4219" w:rsidP="00D9302B">
            <w:pPr>
              <w:spacing w:after="0"/>
              <w:rPr>
                <w:rFonts w:asciiTheme="majorHAnsi" w:eastAsiaTheme="majorEastAsia" w:hAnsiTheme="majorHAnsi" w:cstheme="majorBidi"/>
              </w:rPr>
            </w:pPr>
            <w:r w:rsidRPr="006E4219">
              <w:rPr>
                <w:rFonts w:asciiTheme="majorHAnsi" w:eastAsiaTheme="majorEastAsia" w:hAnsiTheme="majorHAnsi" w:cstheme="majorBidi"/>
              </w:rPr>
              <w:t>Reviewed and approved by committee. Concerns noted for scope of FY25 workplan in the small time allotted to UMC</w:t>
            </w:r>
            <w:r>
              <w:rPr>
                <w:rFonts w:asciiTheme="majorHAnsi" w:eastAsiaTheme="majorEastAsia" w:hAnsiTheme="majorHAnsi" w:cstheme="majorBidi"/>
              </w:rPr>
              <w:t xml:space="preserve"> </w:t>
            </w:r>
            <w:r w:rsidRPr="006E4219">
              <w:rPr>
                <w:rFonts w:asciiTheme="majorHAnsi" w:eastAsiaTheme="majorEastAsia" w:hAnsiTheme="majorHAnsi" w:cstheme="majorBidi"/>
              </w:rPr>
              <w:t xml:space="preserve">specific activities each month (1 hour of 2-hour meeting). Important to prioritize items </w:t>
            </w:r>
            <w:proofErr w:type="gramStart"/>
            <w:r w:rsidRPr="006E4219">
              <w:rPr>
                <w:rFonts w:asciiTheme="majorHAnsi" w:eastAsiaTheme="majorEastAsia" w:hAnsiTheme="majorHAnsi" w:cstheme="majorBidi"/>
              </w:rPr>
              <w:t>and also</w:t>
            </w:r>
            <w:proofErr w:type="gramEnd"/>
            <w:r w:rsidRPr="006E4219">
              <w:rPr>
                <w:rFonts w:asciiTheme="majorHAnsi" w:eastAsiaTheme="majorEastAsia" w:hAnsiTheme="majorHAnsi" w:cstheme="majorBidi"/>
              </w:rPr>
              <w:t xml:space="preserve"> continue to </w:t>
            </w:r>
            <w:r w:rsidRPr="006E4219">
              <w:rPr>
                <w:rFonts w:asciiTheme="majorHAnsi" w:eastAsiaTheme="majorEastAsia" w:hAnsiTheme="majorHAnsi" w:cstheme="majorBidi"/>
              </w:rPr>
              <w:t>evaluate</w:t>
            </w:r>
            <w:r w:rsidRPr="006E4219">
              <w:rPr>
                <w:rFonts w:asciiTheme="majorHAnsi" w:eastAsiaTheme="majorEastAsia" w:hAnsiTheme="majorHAnsi" w:cstheme="majorBidi"/>
              </w:rPr>
              <w:t xml:space="preserve"> shared meeting structure with CLC in light of scope of UM-specific work for FY25.</w:t>
            </w:r>
          </w:p>
        </w:tc>
      </w:tr>
      <w:tr w:rsidR="00D9302B" w14:paraId="19435B55"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trHeight w:val="710"/>
        </w:trPr>
        <w:tc>
          <w:tcPr>
            <w:tcW w:w="3073" w:type="dxa"/>
            <w:gridSpan w:val="3"/>
            <w:tcBorders>
              <w:top w:val="single" w:sz="4" w:space="0" w:color="A8D08D"/>
              <w:left w:val="nil"/>
              <w:bottom w:val="single" w:sz="4" w:space="0" w:color="A8D08D"/>
              <w:right w:val="single" w:sz="4" w:space="0" w:color="A8D08D"/>
            </w:tcBorders>
            <w:shd w:val="clear" w:color="auto" w:fill="D9E288" w:themeFill="accent3" w:themeFillTint="99"/>
          </w:tcPr>
          <w:p w14:paraId="74BEFBCC" w14:textId="77777777" w:rsidR="00D9302B" w:rsidRDefault="00D9302B" w:rsidP="00D9302B">
            <w:pPr>
              <w:rPr>
                <w:rFonts w:asciiTheme="majorHAnsi" w:eastAsiaTheme="majorEastAsia" w:hAnsiTheme="majorHAnsi" w:cstheme="majorBidi"/>
                <w:b/>
                <w:bCs/>
              </w:rPr>
            </w:pPr>
          </w:p>
        </w:tc>
        <w:tc>
          <w:tcPr>
            <w:tcW w:w="3072" w:type="dxa"/>
            <w:gridSpan w:val="3"/>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5DCEAFC7" w14:textId="3EA74491" w:rsidR="00D9302B" w:rsidRDefault="006E4219" w:rsidP="00D9302B">
            <w:pPr>
              <w:spacing w:line="257" w:lineRule="auto"/>
              <w:rPr>
                <w:rFonts w:asciiTheme="majorHAnsi" w:eastAsiaTheme="majorEastAsia" w:hAnsiTheme="majorHAnsi" w:cstheme="majorBidi"/>
              </w:rPr>
            </w:pPr>
            <w:r w:rsidRPr="006E4219">
              <w:rPr>
                <w:rFonts w:asciiTheme="majorHAnsi" w:eastAsiaTheme="majorEastAsia" w:hAnsiTheme="majorHAnsi" w:cstheme="majorBidi"/>
              </w:rPr>
              <w:t>Review Medicaid Subcontracting agreement delegated functions grid during November UMC meeting. Review delegated UM functions to begin to prioritize activities on FY25 UMC workplan.</w:t>
            </w: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5D3A4A12" w14:textId="77777777" w:rsidR="00D9302B" w:rsidRDefault="00D9302B" w:rsidP="00D9302B">
            <w:pPr>
              <w:rPr>
                <w:rFonts w:asciiTheme="majorHAnsi" w:eastAsiaTheme="majorEastAsia" w:hAnsiTheme="majorHAnsi" w:cstheme="majorBidi"/>
              </w:rPr>
            </w:pPr>
            <w:r w:rsidRPr="06A066CA">
              <w:rPr>
                <w:rFonts w:asciiTheme="majorHAnsi" w:eastAsiaTheme="majorEastAsia" w:hAnsiTheme="majorHAnsi" w:cstheme="majorBidi"/>
              </w:rPr>
              <w:t xml:space="preserve">By </w:t>
            </w:r>
            <w:proofErr w:type="gramStart"/>
            <w:r w:rsidRPr="06A066CA">
              <w:rPr>
                <w:rFonts w:asciiTheme="majorHAnsi" w:eastAsiaTheme="majorEastAsia" w:hAnsiTheme="majorHAnsi" w:cstheme="majorBidi"/>
              </w:rPr>
              <w:t>Who</w:t>
            </w:r>
            <w:proofErr w:type="gramEnd"/>
            <w:r w:rsidRPr="06A066CA">
              <w:rPr>
                <w:rFonts w:asciiTheme="majorHAnsi" w:eastAsiaTheme="majorEastAsia" w:hAnsiTheme="majorHAnsi" w:cstheme="majorBidi"/>
              </w:rPr>
              <w:t xml:space="preserve"> </w:t>
            </w: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20387A25" w14:textId="77777777" w:rsidR="00D9302B" w:rsidRDefault="00D9302B" w:rsidP="00D9302B">
            <w:pPr>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31B29C9B" w14:textId="77777777" w:rsidR="00D9302B" w:rsidRDefault="00D9302B" w:rsidP="00D9302B">
            <w:pPr>
              <w:rPr>
                <w:rFonts w:asciiTheme="majorHAnsi" w:eastAsiaTheme="majorEastAsia" w:hAnsiTheme="majorHAnsi" w:cstheme="majorBidi"/>
              </w:rPr>
            </w:pPr>
            <w:r w:rsidRPr="06A066CA">
              <w:rPr>
                <w:rFonts w:asciiTheme="majorHAnsi" w:eastAsiaTheme="majorEastAsia" w:hAnsiTheme="majorHAnsi" w:cstheme="majorBidi"/>
              </w:rPr>
              <w:t xml:space="preserve">By When </w:t>
            </w:r>
          </w:p>
        </w:tc>
        <w:tc>
          <w:tcPr>
            <w:tcW w:w="2261" w:type="dxa"/>
            <w:gridSpan w:val="2"/>
            <w:tcBorders>
              <w:top w:val="single" w:sz="4" w:space="0" w:color="A8D08D"/>
              <w:left w:val="single" w:sz="4" w:space="0" w:color="A8D08D"/>
              <w:bottom w:val="single" w:sz="4" w:space="0" w:color="A8D08D"/>
              <w:right w:val="nil"/>
            </w:tcBorders>
            <w:shd w:val="clear" w:color="auto" w:fill="D9E288" w:themeFill="accent3" w:themeFillTint="99"/>
          </w:tcPr>
          <w:p w14:paraId="2C2EC4DF" w14:textId="11E0BF56" w:rsidR="00D9302B" w:rsidRDefault="006E4219" w:rsidP="00D9302B">
            <w:pPr>
              <w:rPr>
                <w:rFonts w:asciiTheme="majorHAnsi" w:eastAsiaTheme="majorEastAsia" w:hAnsiTheme="majorHAnsi" w:cstheme="majorBidi"/>
              </w:rPr>
            </w:pPr>
            <w:r>
              <w:rPr>
                <w:rFonts w:asciiTheme="majorHAnsi" w:eastAsiaTheme="majorEastAsia" w:hAnsiTheme="majorHAnsi" w:cstheme="majorBidi"/>
              </w:rPr>
              <w:t>November 21, 2024</w:t>
            </w:r>
          </w:p>
        </w:tc>
      </w:tr>
      <w:tr w:rsidR="00D9302B" w14:paraId="2AD12204"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trHeight w:val="627"/>
        </w:trPr>
        <w:tc>
          <w:tcPr>
            <w:tcW w:w="3073" w:type="dxa"/>
            <w:gridSpan w:val="3"/>
            <w:tcBorders>
              <w:top w:val="single" w:sz="4" w:space="0" w:color="A8D08D"/>
              <w:left w:val="nil"/>
              <w:bottom w:val="single" w:sz="4" w:space="0" w:color="A8D08D"/>
              <w:right w:val="single" w:sz="4" w:space="0" w:color="A8D08D"/>
            </w:tcBorders>
          </w:tcPr>
          <w:p w14:paraId="776D1EB7" w14:textId="1856EEA9" w:rsidR="00D9302B" w:rsidRDefault="00D9302B" w:rsidP="00D9302B">
            <w:pPr>
              <w:spacing w:after="0"/>
              <w:rPr>
                <w:rFonts w:asciiTheme="majorHAnsi" w:eastAsiaTheme="majorEastAsia" w:hAnsiTheme="majorHAnsi" w:cstheme="majorBidi"/>
                <w:b/>
                <w:bCs/>
              </w:rPr>
            </w:pPr>
            <w:r w:rsidRPr="2F6402B7">
              <w:rPr>
                <w:rFonts w:asciiTheme="majorHAnsi" w:eastAsiaTheme="majorEastAsia" w:hAnsiTheme="majorHAnsi" w:cstheme="majorBidi"/>
                <w:b/>
                <w:bCs/>
              </w:rPr>
              <w:t>UM – Balanced Scorecard</w:t>
            </w:r>
          </w:p>
        </w:tc>
        <w:tc>
          <w:tcPr>
            <w:tcW w:w="11477" w:type="dxa"/>
            <w:gridSpan w:val="11"/>
            <w:tcBorders>
              <w:top w:val="single" w:sz="4" w:space="0" w:color="A8D08D"/>
              <w:left w:val="single" w:sz="4" w:space="0" w:color="A8D08D"/>
              <w:bottom w:val="single" w:sz="4" w:space="0" w:color="A8D08D"/>
              <w:right w:val="nil"/>
            </w:tcBorders>
          </w:tcPr>
          <w:p w14:paraId="304038D5" w14:textId="3EA6DF4E" w:rsidR="00D9302B" w:rsidRDefault="006E4219" w:rsidP="00D9302B">
            <w:pPr>
              <w:spacing w:after="0"/>
              <w:rPr>
                <w:rFonts w:asciiTheme="majorHAnsi" w:eastAsiaTheme="majorEastAsia" w:hAnsiTheme="majorHAnsi" w:cstheme="majorBidi"/>
              </w:rPr>
            </w:pPr>
            <w:r w:rsidRPr="006E4219">
              <w:rPr>
                <w:rFonts w:asciiTheme="majorHAnsi" w:eastAsiaTheme="majorEastAsia" w:hAnsiTheme="majorHAnsi" w:cstheme="majorBidi"/>
              </w:rPr>
              <w:t>Not reviewed due to time constraints to review Annual Committee Report and Workplan</w:t>
            </w:r>
          </w:p>
        </w:tc>
      </w:tr>
      <w:tr w:rsidR="00D9302B" w14:paraId="3D071614"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trHeight w:val="710"/>
        </w:trPr>
        <w:tc>
          <w:tcPr>
            <w:tcW w:w="3073" w:type="dxa"/>
            <w:gridSpan w:val="3"/>
            <w:tcBorders>
              <w:top w:val="single" w:sz="4" w:space="0" w:color="A8D08D"/>
              <w:left w:val="nil"/>
              <w:bottom w:val="single" w:sz="4" w:space="0" w:color="A8D08D"/>
              <w:right w:val="single" w:sz="4" w:space="0" w:color="A8D08D"/>
            </w:tcBorders>
            <w:shd w:val="clear" w:color="auto" w:fill="D9E288" w:themeFill="accent3" w:themeFillTint="99"/>
          </w:tcPr>
          <w:p w14:paraId="3412B6BD" w14:textId="77777777" w:rsidR="00D9302B" w:rsidRDefault="00D9302B" w:rsidP="00D9302B">
            <w:pPr>
              <w:rPr>
                <w:rFonts w:asciiTheme="majorHAnsi" w:eastAsiaTheme="majorEastAsia" w:hAnsiTheme="majorHAnsi" w:cstheme="majorBidi"/>
                <w:b/>
                <w:bCs/>
              </w:rPr>
            </w:pPr>
          </w:p>
        </w:tc>
        <w:tc>
          <w:tcPr>
            <w:tcW w:w="3072" w:type="dxa"/>
            <w:gridSpan w:val="3"/>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4CF94ED8" w14:textId="7C64FDCA" w:rsidR="00D9302B" w:rsidRDefault="006E4219" w:rsidP="00D9302B">
            <w:pPr>
              <w:spacing w:line="257" w:lineRule="auto"/>
              <w:rPr>
                <w:rFonts w:asciiTheme="majorHAnsi" w:eastAsiaTheme="majorEastAsia" w:hAnsiTheme="majorHAnsi" w:cstheme="majorBidi"/>
              </w:rPr>
            </w:pPr>
            <w:r w:rsidRPr="006E4219">
              <w:rPr>
                <w:rFonts w:asciiTheme="majorHAnsi" w:eastAsiaTheme="majorEastAsia" w:hAnsiTheme="majorHAnsi" w:cstheme="majorBidi"/>
              </w:rPr>
              <w:t>Carry to November meeting</w:t>
            </w: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13529AAD" w14:textId="77777777" w:rsidR="00D9302B" w:rsidRDefault="00D9302B" w:rsidP="00D9302B">
            <w:pPr>
              <w:rPr>
                <w:rFonts w:asciiTheme="majorHAnsi" w:eastAsiaTheme="majorEastAsia" w:hAnsiTheme="majorHAnsi" w:cstheme="majorBidi"/>
              </w:rPr>
            </w:pPr>
            <w:r w:rsidRPr="06A066CA">
              <w:rPr>
                <w:rFonts w:asciiTheme="majorHAnsi" w:eastAsiaTheme="majorEastAsia" w:hAnsiTheme="majorHAnsi" w:cstheme="majorBidi"/>
              </w:rPr>
              <w:t xml:space="preserve">By </w:t>
            </w:r>
            <w:proofErr w:type="gramStart"/>
            <w:r w:rsidRPr="06A066CA">
              <w:rPr>
                <w:rFonts w:asciiTheme="majorHAnsi" w:eastAsiaTheme="majorEastAsia" w:hAnsiTheme="majorHAnsi" w:cstheme="majorBidi"/>
              </w:rPr>
              <w:t>Who</w:t>
            </w:r>
            <w:proofErr w:type="gramEnd"/>
            <w:r w:rsidRPr="06A066CA">
              <w:rPr>
                <w:rFonts w:asciiTheme="majorHAnsi" w:eastAsiaTheme="majorEastAsia" w:hAnsiTheme="majorHAnsi" w:cstheme="majorBidi"/>
              </w:rPr>
              <w:t xml:space="preserve"> </w:t>
            </w: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63048908" w14:textId="77777777" w:rsidR="00D9302B" w:rsidRDefault="00D9302B" w:rsidP="00D9302B">
            <w:pPr>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4009DBDC" w14:textId="77777777" w:rsidR="00D9302B" w:rsidRDefault="00D9302B" w:rsidP="00D9302B">
            <w:pPr>
              <w:rPr>
                <w:rFonts w:asciiTheme="majorHAnsi" w:eastAsiaTheme="majorEastAsia" w:hAnsiTheme="majorHAnsi" w:cstheme="majorBidi"/>
              </w:rPr>
            </w:pPr>
            <w:r w:rsidRPr="06A066CA">
              <w:rPr>
                <w:rFonts w:asciiTheme="majorHAnsi" w:eastAsiaTheme="majorEastAsia" w:hAnsiTheme="majorHAnsi" w:cstheme="majorBidi"/>
              </w:rPr>
              <w:t xml:space="preserve">By When </w:t>
            </w:r>
          </w:p>
        </w:tc>
        <w:tc>
          <w:tcPr>
            <w:tcW w:w="2261" w:type="dxa"/>
            <w:gridSpan w:val="2"/>
            <w:tcBorders>
              <w:top w:val="single" w:sz="4" w:space="0" w:color="A8D08D"/>
              <w:left w:val="single" w:sz="4" w:space="0" w:color="A8D08D"/>
              <w:bottom w:val="single" w:sz="4" w:space="0" w:color="A8D08D"/>
              <w:right w:val="nil"/>
            </w:tcBorders>
            <w:shd w:val="clear" w:color="auto" w:fill="D9E288" w:themeFill="accent3" w:themeFillTint="99"/>
          </w:tcPr>
          <w:p w14:paraId="55446C99" w14:textId="4A79C6A0" w:rsidR="00D9302B" w:rsidRDefault="006E4219" w:rsidP="00D9302B">
            <w:pPr>
              <w:rPr>
                <w:rFonts w:asciiTheme="majorHAnsi" w:eastAsiaTheme="majorEastAsia" w:hAnsiTheme="majorHAnsi" w:cstheme="majorBidi"/>
              </w:rPr>
            </w:pPr>
            <w:r>
              <w:rPr>
                <w:rFonts w:asciiTheme="majorHAnsi" w:eastAsiaTheme="majorEastAsia" w:hAnsiTheme="majorHAnsi" w:cstheme="majorBidi"/>
              </w:rPr>
              <w:t>November 21, 2024</w:t>
            </w:r>
          </w:p>
        </w:tc>
      </w:tr>
      <w:tr w:rsidR="00D9302B" w14:paraId="568BC3C1"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trHeight w:val="627"/>
        </w:trPr>
        <w:tc>
          <w:tcPr>
            <w:tcW w:w="3073" w:type="dxa"/>
            <w:gridSpan w:val="3"/>
            <w:tcBorders>
              <w:top w:val="single" w:sz="4" w:space="0" w:color="A8D08D"/>
              <w:left w:val="nil"/>
              <w:bottom w:val="single" w:sz="4" w:space="0" w:color="A8D08D"/>
              <w:right w:val="single" w:sz="4" w:space="0" w:color="A8D08D"/>
            </w:tcBorders>
          </w:tcPr>
          <w:p w14:paraId="626DA560" w14:textId="508294B9" w:rsidR="00D9302B" w:rsidRDefault="00D9302B" w:rsidP="00D9302B">
            <w:pPr>
              <w:spacing w:after="0"/>
              <w:rPr>
                <w:rFonts w:asciiTheme="majorHAnsi" w:eastAsiaTheme="majorEastAsia" w:hAnsiTheme="majorHAnsi" w:cstheme="majorBidi"/>
                <w:b/>
                <w:bCs/>
              </w:rPr>
            </w:pPr>
            <w:r w:rsidRPr="2F6402B7">
              <w:rPr>
                <w:rFonts w:asciiTheme="majorHAnsi" w:eastAsiaTheme="majorEastAsia" w:hAnsiTheme="majorHAnsi" w:cstheme="majorBidi"/>
                <w:b/>
                <w:bCs/>
              </w:rPr>
              <w:t>UM – Inpatient Tiered Rates</w:t>
            </w:r>
          </w:p>
        </w:tc>
        <w:tc>
          <w:tcPr>
            <w:tcW w:w="11477" w:type="dxa"/>
            <w:gridSpan w:val="11"/>
            <w:tcBorders>
              <w:top w:val="single" w:sz="4" w:space="0" w:color="A8D08D"/>
              <w:left w:val="single" w:sz="4" w:space="0" w:color="A8D08D"/>
              <w:bottom w:val="single" w:sz="4" w:space="0" w:color="A8D08D"/>
              <w:right w:val="nil"/>
            </w:tcBorders>
          </w:tcPr>
          <w:p w14:paraId="236E38F5" w14:textId="70CE8A1B" w:rsidR="00D9302B" w:rsidRDefault="006E4219" w:rsidP="00D9302B">
            <w:pPr>
              <w:spacing w:after="0"/>
              <w:rPr>
                <w:rFonts w:asciiTheme="majorHAnsi" w:eastAsiaTheme="majorEastAsia" w:hAnsiTheme="majorHAnsi" w:cstheme="majorBidi"/>
              </w:rPr>
            </w:pPr>
            <w:r w:rsidRPr="006E4219">
              <w:rPr>
                <w:rFonts w:asciiTheme="majorHAnsi" w:eastAsiaTheme="majorEastAsia" w:hAnsiTheme="majorHAnsi" w:cstheme="majorBidi"/>
              </w:rPr>
              <w:t>Not reviewed due to time constraints to review Annual Committee Report and Workplan</w:t>
            </w:r>
          </w:p>
        </w:tc>
      </w:tr>
      <w:tr w:rsidR="00D9302B" w14:paraId="00F59231"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trHeight w:val="710"/>
        </w:trPr>
        <w:tc>
          <w:tcPr>
            <w:tcW w:w="3073" w:type="dxa"/>
            <w:gridSpan w:val="3"/>
            <w:tcBorders>
              <w:top w:val="single" w:sz="4" w:space="0" w:color="A8D08D"/>
              <w:left w:val="nil"/>
              <w:bottom w:val="single" w:sz="4" w:space="0" w:color="A8D08D"/>
              <w:right w:val="single" w:sz="4" w:space="0" w:color="A8D08D"/>
            </w:tcBorders>
            <w:shd w:val="clear" w:color="auto" w:fill="D9E288" w:themeFill="accent3" w:themeFillTint="99"/>
          </w:tcPr>
          <w:p w14:paraId="4AE19828" w14:textId="77777777" w:rsidR="00D9302B" w:rsidRDefault="00D9302B" w:rsidP="00D9302B">
            <w:pPr>
              <w:rPr>
                <w:rFonts w:asciiTheme="majorHAnsi" w:eastAsiaTheme="majorEastAsia" w:hAnsiTheme="majorHAnsi" w:cstheme="majorBidi"/>
                <w:b/>
                <w:bCs/>
              </w:rPr>
            </w:pPr>
          </w:p>
        </w:tc>
        <w:tc>
          <w:tcPr>
            <w:tcW w:w="3072" w:type="dxa"/>
            <w:gridSpan w:val="3"/>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4B971697" w14:textId="056F6CE9" w:rsidR="00D9302B" w:rsidRDefault="006E4219" w:rsidP="00D9302B">
            <w:pPr>
              <w:spacing w:line="257" w:lineRule="auto"/>
              <w:rPr>
                <w:rFonts w:asciiTheme="majorHAnsi" w:eastAsiaTheme="majorEastAsia" w:hAnsiTheme="majorHAnsi" w:cstheme="majorBidi"/>
              </w:rPr>
            </w:pPr>
            <w:r w:rsidRPr="006E4219">
              <w:rPr>
                <w:rFonts w:asciiTheme="majorHAnsi" w:eastAsiaTheme="majorEastAsia" w:hAnsiTheme="majorHAnsi" w:cstheme="majorBidi"/>
              </w:rPr>
              <w:t>Carry to November meeting</w:t>
            </w: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7E4A7372" w14:textId="77777777" w:rsidR="00D9302B" w:rsidRDefault="00D9302B" w:rsidP="00D9302B">
            <w:pPr>
              <w:rPr>
                <w:rFonts w:asciiTheme="majorHAnsi" w:eastAsiaTheme="majorEastAsia" w:hAnsiTheme="majorHAnsi" w:cstheme="majorBidi"/>
              </w:rPr>
            </w:pPr>
            <w:r w:rsidRPr="06A066CA">
              <w:rPr>
                <w:rFonts w:asciiTheme="majorHAnsi" w:eastAsiaTheme="majorEastAsia" w:hAnsiTheme="majorHAnsi" w:cstheme="majorBidi"/>
              </w:rPr>
              <w:t xml:space="preserve">By </w:t>
            </w:r>
            <w:proofErr w:type="gramStart"/>
            <w:r w:rsidRPr="06A066CA">
              <w:rPr>
                <w:rFonts w:asciiTheme="majorHAnsi" w:eastAsiaTheme="majorEastAsia" w:hAnsiTheme="majorHAnsi" w:cstheme="majorBidi"/>
              </w:rPr>
              <w:t>Who</w:t>
            </w:r>
            <w:proofErr w:type="gramEnd"/>
            <w:r w:rsidRPr="06A066CA">
              <w:rPr>
                <w:rFonts w:asciiTheme="majorHAnsi" w:eastAsiaTheme="majorEastAsia" w:hAnsiTheme="majorHAnsi" w:cstheme="majorBidi"/>
              </w:rPr>
              <w:t xml:space="preserve"> </w:t>
            </w: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093BDF64" w14:textId="77777777" w:rsidR="00D9302B" w:rsidRDefault="00D9302B" w:rsidP="00D9302B">
            <w:pPr>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58F5C649" w14:textId="77777777" w:rsidR="00D9302B" w:rsidRDefault="00D9302B" w:rsidP="00D9302B">
            <w:pPr>
              <w:rPr>
                <w:rFonts w:asciiTheme="majorHAnsi" w:eastAsiaTheme="majorEastAsia" w:hAnsiTheme="majorHAnsi" w:cstheme="majorBidi"/>
              </w:rPr>
            </w:pPr>
            <w:r w:rsidRPr="06A066CA">
              <w:rPr>
                <w:rFonts w:asciiTheme="majorHAnsi" w:eastAsiaTheme="majorEastAsia" w:hAnsiTheme="majorHAnsi" w:cstheme="majorBidi"/>
              </w:rPr>
              <w:t xml:space="preserve">By When </w:t>
            </w:r>
          </w:p>
        </w:tc>
        <w:tc>
          <w:tcPr>
            <w:tcW w:w="2261" w:type="dxa"/>
            <w:gridSpan w:val="2"/>
            <w:tcBorders>
              <w:top w:val="single" w:sz="4" w:space="0" w:color="A8D08D"/>
              <w:left w:val="single" w:sz="4" w:space="0" w:color="A8D08D"/>
              <w:bottom w:val="single" w:sz="4" w:space="0" w:color="A8D08D"/>
              <w:right w:val="nil"/>
            </w:tcBorders>
            <w:shd w:val="clear" w:color="auto" w:fill="D9E288" w:themeFill="accent3" w:themeFillTint="99"/>
          </w:tcPr>
          <w:p w14:paraId="67C4B8E2" w14:textId="404CDB01" w:rsidR="00D9302B" w:rsidRDefault="006E4219" w:rsidP="00D9302B">
            <w:pPr>
              <w:rPr>
                <w:rFonts w:asciiTheme="majorHAnsi" w:eastAsiaTheme="majorEastAsia" w:hAnsiTheme="majorHAnsi" w:cstheme="majorBidi"/>
              </w:rPr>
            </w:pPr>
            <w:r>
              <w:rPr>
                <w:rFonts w:asciiTheme="majorHAnsi" w:eastAsiaTheme="majorEastAsia" w:hAnsiTheme="majorHAnsi" w:cstheme="majorBidi"/>
              </w:rPr>
              <w:t>November 21, 2024</w:t>
            </w:r>
          </w:p>
        </w:tc>
      </w:tr>
      <w:tr w:rsidR="00D9302B" w14:paraId="491EA71C"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trHeight w:val="627"/>
        </w:trPr>
        <w:tc>
          <w:tcPr>
            <w:tcW w:w="3073" w:type="dxa"/>
            <w:gridSpan w:val="3"/>
            <w:tcBorders>
              <w:top w:val="single" w:sz="4" w:space="0" w:color="A8D08D"/>
              <w:left w:val="nil"/>
              <w:bottom w:val="single" w:sz="4" w:space="0" w:color="A8D08D"/>
              <w:right w:val="single" w:sz="4" w:space="0" w:color="A8D08D"/>
            </w:tcBorders>
          </w:tcPr>
          <w:p w14:paraId="22DBC326" w14:textId="7C30046B" w:rsidR="00D9302B" w:rsidRDefault="00D9302B" w:rsidP="00D9302B">
            <w:pPr>
              <w:spacing w:after="0"/>
              <w:rPr>
                <w:rFonts w:asciiTheme="majorHAnsi" w:eastAsiaTheme="majorEastAsia" w:hAnsiTheme="majorHAnsi" w:cstheme="majorBidi"/>
                <w:b/>
                <w:bCs/>
              </w:rPr>
            </w:pPr>
            <w:r>
              <w:rPr>
                <w:rFonts w:asciiTheme="majorHAnsi" w:eastAsiaTheme="majorEastAsia" w:hAnsiTheme="majorHAnsi" w:cstheme="majorBidi"/>
                <w:b/>
                <w:bCs/>
              </w:rPr>
              <w:t>JOINT – SUD Access Center</w:t>
            </w:r>
          </w:p>
        </w:tc>
        <w:tc>
          <w:tcPr>
            <w:tcW w:w="11477" w:type="dxa"/>
            <w:gridSpan w:val="11"/>
            <w:tcBorders>
              <w:top w:val="single" w:sz="4" w:space="0" w:color="A8D08D"/>
              <w:left w:val="single" w:sz="4" w:space="0" w:color="A8D08D"/>
              <w:bottom w:val="single" w:sz="4" w:space="0" w:color="A8D08D"/>
              <w:right w:val="nil"/>
            </w:tcBorders>
          </w:tcPr>
          <w:p w14:paraId="1367EEF1" w14:textId="77777777" w:rsidR="00D9302B" w:rsidRDefault="00D9302B" w:rsidP="00D9302B">
            <w:pPr>
              <w:spacing w:after="0"/>
              <w:rPr>
                <w:rFonts w:asciiTheme="majorHAnsi" w:eastAsiaTheme="majorEastAsia" w:hAnsiTheme="majorHAnsi" w:cstheme="majorBidi"/>
              </w:rPr>
            </w:pPr>
            <w:r>
              <w:rPr>
                <w:rFonts w:asciiTheme="majorHAnsi" w:eastAsiaTheme="majorEastAsia" w:hAnsiTheme="majorHAnsi" w:cstheme="majorBidi"/>
              </w:rPr>
              <w:t xml:space="preserve">S. Pletcher stated: there are issues with the screening and call volumes were not being added accurately, so this resulted in the staffing model that we configured appearing to be insufficient for the volume of calls we are receiving. We are working as quickly as possible to identify and implement immediate and long-term strategies to ensure we have adequate staffing for this. </w:t>
            </w:r>
          </w:p>
          <w:p w14:paraId="47F0FD3E" w14:textId="77777777" w:rsidR="00D9302B" w:rsidRDefault="00D9302B" w:rsidP="00D9302B">
            <w:pPr>
              <w:spacing w:after="0"/>
              <w:rPr>
                <w:rFonts w:asciiTheme="majorHAnsi" w:eastAsiaTheme="majorEastAsia" w:hAnsiTheme="majorHAnsi" w:cstheme="majorBidi"/>
              </w:rPr>
            </w:pPr>
          </w:p>
          <w:p w14:paraId="63DA4F3C" w14:textId="7F2A4375" w:rsidR="00D9302B" w:rsidRDefault="00D9302B" w:rsidP="00D9302B">
            <w:pPr>
              <w:spacing w:after="0"/>
              <w:rPr>
                <w:rFonts w:asciiTheme="majorHAnsi" w:eastAsiaTheme="majorEastAsia" w:hAnsiTheme="majorHAnsi" w:cstheme="majorBidi"/>
              </w:rPr>
            </w:pPr>
            <w:r>
              <w:rPr>
                <w:rFonts w:asciiTheme="majorHAnsi" w:eastAsiaTheme="majorEastAsia" w:hAnsiTheme="majorHAnsi" w:cstheme="majorBidi"/>
              </w:rPr>
              <w:lastRenderedPageBreak/>
              <w:t xml:space="preserve">S. Pletcher confirmed that CMHs can warm transfer to PIHPs </w:t>
            </w:r>
            <w:r w:rsidR="00187A4F">
              <w:rPr>
                <w:rFonts w:asciiTheme="majorHAnsi" w:eastAsiaTheme="majorEastAsia" w:hAnsiTheme="majorHAnsi" w:cstheme="majorBidi"/>
              </w:rPr>
              <w:t>d</w:t>
            </w:r>
            <w:r>
              <w:rPr>
                <w:rFonts w:asciiTheme="majorHAnsi" w:eastAsiaTheme="majorEastAsia" w:hAnsiTheme="majorHAnsi" w:cstheme="majorBidi"/>
              </w:rPr>
              <w:t xml:space="preserve">uring business hours, but MSHN does not have a centralized </w:t>
            </w:r>
            <w:proofErr w:type="gramStart"/>
            <w:r>
              <w:rPr>
                <w:rFonts w:asciiTheme="majorHAnsi" w:eastAsiaTheme="majorEastAsia" w:hAnsiTheme="majorHAnsi" w:cstheme="majorBidi"/>
              </w:rPr>
              <w:t>after hours</w:t>
            </w:r>
            <w:proofErr w:type="gramEnd"/>
            <w:r>
              <w:rPr>
                <w:rFonts w:asciiTheme="majorHAnsi" w:eastAsiaTheme="majorEastAsia" w:hAnsiTheme="majorHAnsi" w:cstheme="majorBidi"/>
              </w:rPr>
              <w:t xml:space="preserve"> team yet. There was a memo that went to local law officials and jails, and it seems to indicate that MSHN should be contacted for behavioral health needs</w:t>
            </w:r>
            <w:r w:rsidR="005F653D">
              <w:rPr>
                <w:rFonts w:asciiTheme="majorHAnsi" w:eastAsiaTheme="majorEastAsia" w:hAnsiTheme="majorHAnsi" w:cstheme="majorBidi"/>
              </w:rPr>
              <w:t>, which should be corrected to CMHs.</w:t>
            </w:r>
          </w:p>
        </w:tc>
      </w:tr>
      <w:tr w:rsidR="00D9302B" w14:paraId="0C44F273"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trHeight w:val="710"/>
        </w:trPr>
        <w:tc>
          <w:tcPr>
            <w:tcW w:w="3073" w:type="dxa"/>
            <w:gridSpan w:val="3"/>
            <w:tcBorders>
              <w:top w:val="single" w:sz="4" w:space="0" w:color="A8D08D"/>
              <w:left w:val="nil"/>
              <w:bottom w:val="single" w:sz="4" w:space="0" w:color="A8D08D"/>
              <w:right w:val="single" w:sz="4" w:space="0" w:color="A8D08D"/>
            </w:tcBorders>
            <w:shd w:val="clear" w:color="auto" w:fill="D9E288" w:themeFill="accent3" w:themeFillTint="99"/>
          </w:tcPr>
          <w:p w14:paraId="37FDAFBE" w14:textId="77777777" w:rsidR="00D9302B" w:rsidRDefault="00D9302B" w:rsidP="00D9302B">
            <w:pPr>
              <w:rPr>
                <w:rFonts w:asciiTheme="majorHAnsi" w:eastAsiaTheme="majorEastAsia" w:hAnsiTheme="majorHAnsi" w:cstheme="majorBidi"/>
                <w:b/>
                <w:bCs/>
              </w:rPr>
            </w:pPr>
          </w:p>
        </w:tc>
        <w:tc>
          <w:tcPr>
            <w:tcW w:w="3072" w:type="dxa"/>
            <w:gridSpan w:val="3"/>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1A4BEC4F" w14:textId="6EF8A521" w:rsidR="00D9302B" w:rsidRDefault="00D9302B" w:rsidP="00D9302B">
            <w:pPr>
              <w:spacing w:line="257" w:lineRule="auto"/>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6DB555D5" w14:textId="77777777" w:rsidR="00D9302B" w:rsidRDefault="00D9302B" w:rsidP="00D9302B">
            <w:pPr>
              <w:rPr>
                <w:rFonts w:asciiTheme="majorHAnsi" w:eastAsiaTheme="majorEastAsia" w:hAnsiTheme="majorHAnsi" w:cstheme="majorBidi"/>
              </w:rPr>
            </w:pPr>
            <w:r w:rsidRPr="06A066CA">
              <w:rPr>
                <w:rFonts w:asciiTheme="majorHAnsi" w:eastAsiaTheme="majorEastAsia" w:hAnsiTheme="majorHAnsi" w:cstheme="majorBidi"/>
              </w:rPr>
              <w:t xml:space="preserve">By </w:t>
            </w:r>
            <w:proofErr w:type="gramStart"/>
            <w:r w:rsidRPr="06A066CA">
              <w:rPr>
                <w:rFonts w:asciiTheme="majorHAnsi" w:eastAsiaTheme="majorEastAsia" w:hAnsiTheme="majorHAnsi" w:cstheme="majorBidi"/>
              </w:rPr>
              <w:t>Who</w:t>
            </w:r>
            <w:proofErr w:type="gramEnd"/>
            <w:r w:rsidRPr="06A066CA">
              <w:rPr>
                <w:rFonts w:asciiTheme="majorHAnsi" w:eastAsiaTheme="majorEastAsia" w:hAnsiTheme="majorHAnsi" w:cstheme="majorBidi"/>
              </w:rPr>
              <w:t xml:space="preserve"> </w:t>
            </w: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60AAC2FD" w14:textId="20F3E802" w:rsidR="00D9302B" w:rsidRDefault="00D9302B" w:rsidP="00D9302B">
            <w:pPr>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1207526F" w14:textId="77777777" w:rsidR="00D9302B" w:rsidRDefault="00D9302B" w:rsidP="00D9302B">
            <w:pPr>
              <w:rPr>
                <w:rFonts w:asciiTheme="majorHAnsi" w:eastAsiaTheme="majorEastAsia" w:hAnsiTheme="majorHAnsi" w:cstheme="majorBidi"/>
              </w:rPr>
            </w:pPr>
            <w:r w:rsidRPr="06A066CA">
              <w:rPr>
                <w:rFonts w:asciiTheme="majorHAnsi" w:eastAsiaTheme="majorEastAsia" w:hAnsiTheme="majorHAnsi" w:cstheme="majorBidi"/>
              </w:rPr>
              <w:t xml:space="preserve">By When </w:t>
            </w:r>
          </w:p>
        </w:tc>
        <w:tc>
          <w:tcPr>
            <w:tcW w:w="2261" w:type="dxa"/>
            <w:gridSpan w:val="2"/>
            <w:tcBorders>
              <w:top w:val="single" w:sz="4" w:space="0" w:color="A8D08D"/>
              <w:left w:val="single" w:sz="4" w:space="0" w:color="A8D08D"/>
              <w:bottom w:val="single" w:sz="4" w:space="0" w:color="A8D08D"/>
              <w:right w:val="nil"/>
            </w:tcBorders>
            <w:shd w:val="clear" w:color="auto" w:fill="D9E288" w:themeFill="accent3" w:themeFillTint="99"/>
          </w:tcPr>
          <w:p w14:paraId="3DF21CBA" w14:textId="18F908E8" w:rsidR="00D9302B" w:rsidRDefault="00D9302B" w:rsidP="00D9302B">
            <w:pPr>
              <w:rPr>
                <w:rFonts w:asciiTheme="majorHAnsi" w:eastAsiaTheme="majorEastAsia" w:hAnsiTheme="majorHAnsi" w:cstheme="majorBidi"/>
              </w:rPr>
            </w:pPr>
          </w:p>
        </w:tc>
      </w:tr>
      <w:tr w:rsidR="00D9302B" w14:paraId="04214357"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trHeight w:val="627"/>
        </w:trPr>
        <w:tc>
          <w:tcPr>
            <w:tcW w:w="2049" w:type="dxa"/>
            <w:gridSpan w:val="2"/>
            <w:tcBorders>
              <w:top w:val="single" w:sz="4" w:space="0" w:color="A8D08D"/>
              <w:left w:val="nil"/>
              <w:bottom w:val="single" w:sz="4" w:space="0" w:color="A8D08D"/>
              <w:right w:val="single" w:sz="4" w:space="0" w:color="A8D08D"/>
            </w:tcBorders>
          </w:tcPr>
          <w:p w14:paraId="2672B3A8" w14:textId="1A5785F7" w:rsidR="00D9302B" w:rsidRDefault="00D9302B" w:rsidP="00D9302B">
            <w:pPr>
              <w:spacing w:after="0"/>
              <w:rPr>
                <w:rFonts w:asciiTheme="majorHAnsi" w:eastAsiaTheme="majorEastAsia" w:hAnsiTheme="majorHAnsi" w:cstheme="majorBidi"/>
                <w:b/>
                <w:bCs/>
              </w:rPr>
            </w:pPr>
            <w:r>
              <w:rPr>
                <w:rFonts w:asciiTheme="majorHAnsi" w:eastAsiaTheme="majorEastAsia" w:hAnsiTheme="majorHAnsi" w:cstheme="majorBidi"/>
                <w:b/>
                <w:bCs/>
              </w:rPr>
              <w:t>General Comments:</w:t>
            </w:r>
          </w:p>
        </w:tc>
        <w:tc>
          <w:tcPr>
            <w:tcW w:w="12501" w:type="dxa"/>
            <w:gridSpan w:val="12"/>
            <w:tcBorders>
              <w:top w:val="single" w:sz="4" w:space="0" w:color="A8D08D"/>
              <w:left w:val="single" w:sz="4" w:space="0" w:color="A8D08D"/>
              <w:bottom w:val="single" w:sz="4" w:space="0" w:color="A8D08D"/>
              <w:right w:val="nil"/>
            </w:tcBorders>
          </w:tcPr>
          <w:p w14:paraId="1962F36C" w14:textId="792C6513" w:rsidR="00D9302B" w:rsidRDefault="005F653D" w:rsidP="00D9302B">
            <w:pPr>
              <w:spacing w:after="0"/>
              <w:rPr>
                <w:rFonts w:asciiTheme="majorHAnsi" w:eastAsiaTheme="majorEastAsia" w:hAnsiTheme="majorHAnsi" w:cstheme="majorBidi"/>
              </w:rPr>
            </w:pPr>
            <w:r>
              <w:rPr>
                <w:rFonts w:asciiTheme="majorHAnsi" w:eastAsiaTheme="majorEastAsia" w:hAnsiTheme="majorHAnsi" w:cstheme="majorBidi"/>
              </w:rPr>
              <w:t>The n</w:t>
            </w:r>
            <w:r w:rsidR="00D9302B">
              <w:rPr>
                <w:rFonts w:asciiTheme="majorHAnsi" w:eastAsiaTheme="majorEastAsia" w:hAnsiTheme="majorHAnsi" w:cstheme="majorBidi"/>
              </w:rPr>
              <w:t>ext meeting will take place one week earlier than usual. The link issue for the meeting invite will be addressed in the meantime.</w:t>
            </w:r>
          </w:p>
        </w:tc>
      </w:tr>
      <w:tr w:rsidR="00D9302B" w14:paraId="3478C70A"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trHeight w:val="710"/>
        </w:trPr>
        <w:tc>
          <w:tcPr>
            <w:tcW w:w="2049" w:type="dxa"/>
            <w:gridSpan w:val="2"/>
            <w:tcBorders>
              <w:top w:val="single" w:sz="4" w:space="0" w:color="A8D08D"/>
              <w:left w:val="nil"/>
              <w:bottom w:val="single" w:sz="4" w:space="0" w:color="A8D08D"/>
              <w:right w:val="single" w:sz="4" w:space="0" w:color="A8D08D"/>
            </w:tcBorders>
            <w:shd w:val="clear" w:color="auto" w:fill="D9E288" w:themeFill="accent3" w:themeFillTint="99"/>
          </w:tcPr>
          <w:p w14:paraId="0B211090" w14:textId="77777777" w:rsidR="00D9302B" w:rsidRDefault="00D9302B" w:rsidP="00D9302B">
            <w:pPr>
              <w:rPr>
                <w:rFonts w:asciiTheme="majorHAnsi" w:eastAsiaTheme="majorEastAsia" w:hAnsiTheme="majorHAnsi" w:cstheme="majorBidi"/>
                <w:b/>
                <w:bCs/>
              </w:rPr>
            </w:pPr>
          </w:p>
        </w:tc>
        <w:tc>
          <w:tcPr>
            <w:tcW w:w="5120" w:type="dxa"/>
            <w:gridSpan w:val="5"/>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0E852162" w14:textId="33F92CE3" w:rsidR="00D9302B" w:rsidRDefault="00D9302B" w:rsidP="00D9302B">
            <w:pPr>
              <w:spacing w:line="257" w:lineRule="auto"/>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245E6181" w14:textId="77777777" w:rsidR="00D9302B" w:rsidRDefault="00D9302B" w:rsidP="00D9302B">
            <w:pPr>
              <w:rPr>
                <w:rFonts w:asciiTheme="majorHAnsi" w:eastAsiaTheme="majorEastAsia" w:hAnsiTheme="majorHAnsi" w:cstheme="majorBidi"/>
              </w:rPr>
            </w:pPr>
            <w:r w:rsidRPr="06A066CA">
              <w:rPr>
                <w:rFonts w:asciiTheme="majorHAnsi" w:eastAsiaTheme="majorEastAsia" w:hAnsiTheme="majorHAnsi" w:cstheme="majorBidi"/>
              </w:rPr>
              <w:t xml:space="preserve">By </w:t>
            </w:r>
            <w:proofErr w:type="gramStart"/>
            <w:r w:rsidRPr="06A066CA">
              <w:rPr>
                <w:rFonts w:asciiTheme="majorHAnsi" w:eastAsiaTheme="majorEastAsia" w:hAnsiTheme="majorHAnsi" w:cstheme="majorBidi"/>
              </w:rPr>
              <w:t>Who</w:t>
            </w:r>
            <w:proofErr w:type="gramEnd"/>
            <w:r w:rsidRPr="06A066CA">
              <w:rPr>
                <w:rFonts w:asciiTheme="majorHAnsi" w:eastAsiaTheme="majorEastAsia" w:hAnsiTheme="majorHAnsi" w:cstheme="majorBidi"/>
              </w:rPr>
              <w:t xml:space="preserve"> </w:t>
            </w: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53CF4E7B" w14:textId="116FBAD5" w:rsidR="00D9302B" w:rsidRDefault="00D9302B" w:rsidP="00D9302B">
            <w:pPr>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53029C80" w14:textId="77777777" w:rsidR="00D9302B" w:rsidRDefault="00D9302B" w:rsidP="00D9302B">
            <w:pPr>
              <w:rPr>
                <w:rFonts w:asciiTheme="majorHAnsi" w:eastAsiaTheme="majorEastAsia" w:hAnsiTheme="majorHAnsi" w:cstheme="majorBidi"/>
              </w:rPr>
            </w:pPr>
            <w:r w:rsidRPr="06A066CA">
              <w:rPr>
                <w:rFonts w:asciiTheme="majorHAnsi" w:eastAsiaTheme="majorEastAsia" w:hAnsiTheme="majorHAnsi" w:cstheme="majorBidi"/>
              </w:rPr>
              <w:t xml:space="preserve">By When </w:t>
            </w:r>
          </w:p>
        </w:tc>
        <w:tc>
          <w:tcPr>
            <w:tcW w:w="1237" w:type="dxa"/>
            <w:tcBorders>
              <w:top w:val="single" w:sz="4" w:space="0" w:color="A8D08D"/>
              <w:left w:val="single" w:sz="4" w:space="0" w:color="A8D08D"/>
              <w:bottom w:val="single" w:sz="4" w:space="0" w:color="A8D08D"/>
              <w:right w:val="nil"/>
            </w:tcBorders>
            <w:shd w:val="clear" w:color="auto" w:fill="D9E288" w:themeFill="accent3" w:themeFillTint="99"/>
          </w:tcPr>
          <w:p w14:paraId="263AAFD8" w14:textId="7C7810E9" w:rsidR="00D9302B" w:rsidRDefault="00D9302B" w:rsidP="00D9302B">
            <w:pPr>
              <w:rPr>
                <w:rFonts w:asciiTheme="majorHAnsi" w:eastAsiaTheme="majorEastAsia" w:hAnsiTheme="majorHAnsi" w:cstheme="majorBidi"/>
              </w:rPr>
            </w:pPr>
          </w:p>
        </w:tc>
      </w:tr>
      <w:tr w:rsidR="00D9302B" w14:paraId="47527437"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trHeight w:val="627"/>
        </w:trPr>
        <w:tc>
          <w:tcPr>
            <w:tcW w:w="3073" w:type="dxa"/>
            <w:gridSpan w:val="3"/>
            <w:tcBorders>
              <w:top w:val="single" w:sz="4" w:space="0" w:color="A8D08D"/>
              <w:left w:val="nil"/>
              <w:bottom w:val="single" w:sz="4" w:space="0" w:color="A8D08D"/>
              <w:right w:val="single" w:sz="4" w:space="0" w:color="A8D08D"/>
            </w:tcBorders>
          </w:tcPr>
          <w:p w14:paraId="0D7183EF" w14:textId="126821B4" w:rsidR="00D9302B" w:rsidRDefault="00D9302B" w:rsidP="00D9302B">
            <w:pPr>
              <w:spacing w:after="0"/>
              <w:rPr>
                <w:rFonts w:asciiTheme="majorHAnsi" w:eastAsiaTheme="majorEastAsia" w:hAnsiTheme="majorHAnsi" w:cstheme="majorBidi"/>
                <w:b/>
                <w:bCs/>
              </w:rPr>
            </w:pPr>
          </w:p>
        </w:tc>
        <w:tc>
          <w:tcPr>
            <w:tcW w:w="11477" w:type="dxa"/>
            <w:gridSpan w:val="11"/>
            <w:tcBorders>
              <w:top w:val="single" w:sz="4" w:space="0" w:color="A8D08D"/>
              <w:left w:val="single" w:sz="4" w:space="0" w:color="A8D08D"/>
              <w:bottom w:val="single" w:sz="4" w:space="0" w:color="A8D08D"/>
              <w:right w:val="nil"/>
            </w:tcBorders>
          </w:tcPr>
          <w:p w14:paraId="56DF15C1" w14:textId="381FC702" w:rsidR="00D9302B" w:rsidRDefault="00D9302B" w:rsidP="00D9302B">
            <w:pPr>
              <w:spacing w:after="0"/>
              <w:rPr>
                <w:rFonts w:eastAsiaTheme="minorEastAsia"/>
              </w:rPr>
            </w:pPr>
          </w:p>
        </w:tc>
      </w:tr>
      <w:tr w:rsidR="00D9302B" w14:paraId="189ACB04" w14:textId="77777777" w:rsidTr="00D9302B">
        <w:tblPrEx>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left w:w="108" w:type="dxa"/>
            <w:right w:w="108" w:type="dxa"/>
          </w:tblCellMar>
          <w:tblLook w:val="01E0" w:firstRow="1" w:lastRow="1" w:firstColumn="1" w:lastColumn="1" w:noHBand="0" w:noVBand="0"/>
        </w:tblPrEx>
        <w:trPr>
          <w:trHeight w:val="710"/>
        </w:trPr>
        <w:tc>
          <w:tcPr>
            <w:tcW w:w="3073" w:type="dxa"/>
            <w:gridSpan w:val="3"/>
            <w:tcBorders>
              <w:top w:val="single" w:sz="4" w:space="0" w:color="A8D08D"/>
              <w:left w:val="nil"/>
              <w:bottom w:val="single" w:sz="4" w:space="0" w:color="A8D08D"/>
              <w:right w:val="single" w:sz="4" w:space="0" w:color="A8D08D"/>
            </w:tcBorders>
            <w:shd w:val="clear" w:color="auto" w:fill="D9E288" w:themeFill="accent3" w:themeFillTint="99"/>
          </w:tcPr>
          <w:p w14:paraId="4141396C" w14:textId="77777777" w:rsidR="00D9302B" w:rsidRDefault="00D9302B" w:rsidP="00D9302B">
            <w:pPr>
              <w:rPr>
                <w:rFonts w:asciiTheme="majorHAnsi" w:eastAsiaTheme="majorEastAsia" w:hAnsiTheme="majorHAnsi" w:cstheme="majorBidi"/>
                <w:b/>
                <w:bCs/>
              </w:rPr>
            </w:pPr>
          </w:p>
        </w:tc>
        <w:tc>
          <w:tcPr>
            <w:tcW w:w="3072" w:type="dxa"/>
            <w:gridSpan w:val="3"/>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7E44BD19" w14:textId="1F022934" w:rsidR="00D9302B" w:rsidRDefault="00D9302B" w:rsidP="00D9302B">
            <w:pPr>
              <w:spacing w:line="257" w:lineRule="auto"/>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2E175242" w14:textId="68B98772" w:rsidR="00D9302B" w:rsidRDefault="00D9302B" w:rsidP="00D9302B">
            <w:pPr>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4FBB704A" w14:textId="0A361FD3" w:rsidR="00D9302B" w:rsidRDefault="00D9302B" w:rsidP="00D9302B">
            <w:pPr>
              <w:rPr>
                <w:rFonts w:asciiTheme="majorHAnsi" w:eastAsiaTheme="majorEastAsia" w:hAnsiTheme="majorHAnsi" w:cstheme="majorBidi"/>
              </w:rPr>
            </w:pPr>
          </w:p>
        </w:tc>
        <w:tc>
          <w:tcPr>
            <w:tcW w:w="2048" w:type="dxa"/>
            <w:gridSpan w:val="2"/>
            <w:tcBorders>
              <w:top w:val="single" w:sz="4" w:space="0" w:color="A8D08D"/>
              <w:left w:val="single" w:sz="4" w:space="0" w:color="A8D08D"/>
              <w:bottom w:val="single" w:sz="4" w:space="0" w:color="A8D08D"/>
              <w:right w:val="single" w:sz="4" w:space="0" w:color="A8D08D"/>
            </w:tcBorders>
            <w:shd w:val="clear" w:color="auto" w:fill="D9E288" w:themeFill="accent3" w:themeFillTint="99"/>
          </w:tcPr>
          <w:p w14:paraId="64CF9734" w14:textId="07FCDE88" w:rsidR="00D9302B" w:rsidRDefault="00D9302B" w:rsidP="00D9302B">
            <w:pPr>
              <w:rPr>
                <w:rFonts w:asciiTheme="majorHAnsi" w:eastAsiaTheme="majorEastAsia" w:hAnsiTheme="majorHAnsi" w:cstheme="majorBidi"/>
              </w:rPr>
            </w:pPr>
          </w:p>
        </w:tc>
        <w:tc>
          <w:tcPr>
            <w:tcW w:w="2261" w:type="dxa"/>
            <w:gridSpan w:val="2"/>
            <w:tcBorders>
              <w:top w:val="single" w:sz="4" w:space="0" w:color="A8D08D"/>
              <w:left w:val="single" w:sz="4" w:space="0" w:color="A8D08D"/>
              <w:bottom w:val="single" w:sz="4" w:space="0" w:color="A8D08D"/>
              <w:right w:val="nil"/>
            </w:tcBorders>
            <w:shd w:val="clear" w:color="auto" w:fill="D9E288" w:themeFill="accent3" w:themeFillTint="99"/>
          </w:tcPr>
          <w:p w14:paraId="0AE89B4F" w14:textId="2DD22ABC" w:rsidR="00D9302B" w:rsidRDefault="00D9302B" w:rsidP="00D9302B">
            <w:pPr>
              <w:spacing w:after="0"/>
              <w:rPr>
                <w:rFonts w:asciiTheme="majorHAnsi" w:eastAsiaTheme="majorEastAsia" w:hAnsiTheme="majorHAnsi" w:cstheme="majorBidi"/>
              </w:rPr>
            </w:pPr>
          </w:p>
        </w:tc>
      </w:tr>
    </w:tbl>
    <w:p w14:paraId="5E4BCD25" w14:textId="4B478B89" w:rsidR="002D107B" w:rsidRPr="00770B9C" w:rsidRDefault="002D107B" w:rsidP="06A066CA">
      <w:pPr>
        <w:rPr>
          <w:rFonts w:asciiTheme="majorHAnsi" w:eastAsiaTheme="majorEastAsia" w:hAnsiTheme="majorHAnsi" w:cstheme="majorBidi"/>
        </w:rPr>
      </w:pPr>
    </w:p>
    <w:sectPr w:rsidR="002D107B" w:rsidRPr="00770B9C" w:rsidSect="00EE6B91">
      <w:pgSz w:w="15840" w:h="12240" w:orient="landscape"/>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1D71"/>
    <w:multiLevelType w:val="hybridMultilevel"/>
    <w:tmpl w:val="B260C098"/>
    <w:lvl w:ilvl="0" w:tplc="FDEE59D6">
      <w:start w:val="1"/>
      <w:numFmt w:val="bullet"/>
      <w:lvlText w:val=""/>
      <w:lvlJc w:val="left"/>
      <w:pPr>
        <w:ind w:left="720" w:hanging="360"/>
      </w:pPr>
      <w:rPr>
        <w:rFonts w:ascii="Symbol" w:hAnsi="Symbol" w:hint="default"/>
      </w:rPr>
    </w:lvl>
    <w:lvl w:ilvl="1" w:tplc="EA6600BC">
      <w:start w:val="1"/>
      <w:numFmt w:val="bullet"/>
      <w:lvlText w:val="o"/>
      <w:lvlJc w:val="left"/>
      <w:pPr>
        <w:ind w:left="1440" w:hanging="360"/>
      </w:pPr>
      <w:rPr>
        <w:rFonts w:ascii="Courier New" w:hAnsi="Courier New" w:hint="default"/>
      </w:rPr>
    </w:lvl>
    <w:lvl w:ilvl="2" w:tplc="65445E5E">
      <w:start w:val="1"/>
      <w:numFmt w:val="bullet"/>
      <w:lvlText w:val=""/>
      <w:lvlJc w:val="left"/>
      <w:pPr>
        <w:ind w:left="2160" w:hanging="360"/>
      </w:pPr>
      <w:rPr>
        <w:rFonts w:ascii="Wingdings" w:hAnsi="Wingdings" w:hint="default"/>
      </w:rPr>
    </w:lvl>
    <w:lvl w:ilvl="3" w:tplc="9F24B224">
      <w:start w:val="1"/>
      <w:numFmt w:val="bullet"/>
      <w:lvlText w:val=""/>
      <w:lvlJc w:val="left"/>
      <w:pPr>
        <w:ind w:left="2880" w:hanging="360"/>
      </w:pPr>
      <w:rPr>
        <w:rFonts w:ascii="Symbol" w:hAnsi="Symbol" w:hint="default"/>
      </w:rPr>
    </w:lvl>
    <w:lvl w:ilvl="4" w:tplc="8A9AC49C">
      <w:start w:val="1"/>
      <w:numFmt w:val="bullet"/>
      <w:lvlText w:val="o"/>
      <w:lvlJc w:val="left"/>
      <w:pPr>
        <w:ind w:left="3600" w:hanging="360"/>
      </w:pPr>
      <w:rPr>
        <w:rFonts w:ascii="Courier New" w:hAnsi="Courier New" w:hint="default"/>
      </w:rPr>
    </w:lvl>
    <w:lvl w:ilvl="5" w:tplc="11D43BCC">
      <w:start w:val="1"/>
      <w:numFmt w:val="bullet"/>
      <w:lvlText w:val=""/>
      <w:lvlJc w:val="left"/>
      <w:pPr>
        <w:ind w:left="4320" w:hanging="360"/>
      </w:pPr>
      <w:rPr>
        <w:rFonts w:ascii="Wingdings" w:hAnsi="Wingdings" w:hint="default"/>
      </w:rPr>
    </w:lvl>
    <w:lvl w:ilvl="6" w:tplc="5D028D72">
      <w:start w:val="1"/>
      <w:numFmt w:val="bullet"/>
      <w:lvlText w:val=""/>
      <w:lvlJc w:val="left"/>
      <w:pPr>
        <w:ind w:left="5040" w:hanging="360"/>
      </w:pPr>
      <w:rPr>
        <w:rFonts w:ascii="Symbol" w:hAnsi="Symbol" w:hint="default"/>
      </w:rPr>
    </w:lvl>
    <w:lvl w:ilvl="7" w:tplc="BFB05AA0">
      <w:start w:val="1"/>
      <w:numFmt w:val="bullet"/>
      <w:lvlText w:val="o"/>
      <w:lvlJc w:val="left"/>
      <w:pPr>
        <w:ind w:left="5760" w:hanging="360"/>
      </w:pPr>
      <w:rPr>
        <w:rFonts w:ascii="Courier New" w:hAnsi="Courier New" w:hint="default"/>
      </w:rPr>
    </w:lvl>
    <w:lvl w:ilvl="8" w:tplc="06FA14BC">
      <w:start w:val="1"/>
      <w:numFmt w:val="bullet"/>
      <w:lvlText w:val=""/>
      <w:lvlJc w:val="left"/>
      <w:pPr>
        <w:ind w:left="6480" w:hanging="360"/>
      </w:pPr>
      <w:rPr>
        <w:rFonts w:ascii="Wingdings" w:hAnsi="Wingdings" w:hint="default"/>
      </w:rPr>
    </w:lvl>
  </w:abstractNum>
  <w:abstractNum w:abstractNumId="1" w15:restartNumberingAfterBreak="0">
    <w:nsid w:val="03732FB4"/>
    <w:multiLevelType w:val="hybridMultilevel"/>
    <w:tmpl w:val="91DE88C0"/>
    <w:lvl w:ilvl="0" w:tplc="CF1267D2">
      <w:start w:val="1"/>
      <w:numFmt w:val="decimal"/>
      <w:lvlText w:val="%1."/>
      <w:lvlJc w:val="left"/>
      <w:pPr>
        <w:ind w:left="720" w:hanging="360"/>
      </w:pPr>
    </w:lvl>
    <w:lvl w:ilvl="1" w:tplc="5032F9EE">
      <w:start w:val="1"/>
      <w:numFmt w:val="lowerLetter"/>
      <w:lvlText w:val="%2."/>
      <w:lvlJc w:val="left"/>
      <w:pPr>
        <w:ind w:left="1440" w:hanging="360"/>
      </w:pPr>
    </w:lvl>
    <w:lvl w:ilvl="2" w:tplc="D5F0E3AE">
      <w:start w:val="1"/>
      <w:numFmt w:val="lowerRoman"/>
      <w:lvlText w:val="%3."/>
      <w:lvlJc w:val="right"/>
      <w:pPr>
        <w:ind w:left="2160" w:hanging="180"/>
      </w:pPr>
    </w:lvl>
    <w:lvl w:ilvl="3" w:tplc="0DF01EEA">
      <w:start w:val="1"/>
      <w:numFmt w:val="decimal"/>
      <w:lvlText w:val="%4."/>
      <w:lvlJc w:val="left"/>
      <w:pPr>
        <w:ind w:left="2880" w:hanging="360"/>
      </w:pPr>
    </w:lvl>
    <w:lvl w:ilvl="4" w:tplc="47F2915A">
      <w:start w:val="1"/>
      <w:numFmt w:val="lowerLetter"/>
      <w:lvlText w:val="%5."/>
      <w:lvlJc w:val="left"/>
      <w:pPr>
        <w:ind w:left="3600" w:hanging="360"/>
      </w:pPr>
    </w:lvl>
    <w:lvl w:ilvl="5" w:tplc="978A2B4C">
      <w:start w:val="1"/>
      <w:numFmt w:val="lowerRoman"/>
      <w:lvlText w:val="%6."/>
      <w:lvlJc w:val="right"/>
      <w:pPr>
        <w:ind w:left="4320" w:hanging="180"/>
      </w:pPr>
    </w:lvl>
    <w:lvl w:ilvl="6" w:tplc="653AEFF2">
      <w:start w:val="1"/>
      <w:numFmt w:val="decimal"/>
      <w:lvlText w:val="%7."/>
      <w:lvlJc w:val="left"/>
      <w:pPr>
        <w:ind w:left="5040" w:hanging="360"/>
      </w:pPr>
    </w:lvl>
    <w:lvl w:ilvl="7" w:tplc="9CF299A6">
      <w:start w:val="1"/>
      <w:numFmt w:val="lowerLetter"/>
      <w:lvlText w:val="%8."/>
      <w:lvlJc w:val="left"/>
      <w:pPr>
        <w:ind w:left="5760" w:hanging="360"/>
      </w:pPr>
    </w:lvl>
    <w:lvl w:ilvl="8" w:tplc="09A6AAE4">
      <w:start w:val="1"/>
      <w:numFmt w:val="lowerRoman"/>
      <w:lvlText w:val="%9."/>
      <w:lvlJc w:val="right"/>
      <w:pPr>
        <w:ind w:left="6480" w:hanging="180"/>
      </w:pPr>
    </w:lvl>
  </w:abstractNum>
  <w:abstractNum w:abstractNumId="2" w15:restartNumberingAfterBreak="0">
    <w:nsid w:val="07AD2879"/>
    <w:multiLevelType w:val="hybridMultilevel"/>
    <w:tmpl w:val="48A2ED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B5DA792"/>
    <w:multiLevelType w:val="hybridMultilevel"/>
    <w:tmpl w:val="893C2840"/>
    <w:lvl w:ilvl="0" w:tplc="989ACC42">
      <w:start w:val="1"/>
      <w:numFmt w:val="decimal"/>
      <w:lvlText w:val="%1."/>
      <w:lvlJc w:val="left"/>
      <w:pPr>
        <w:ind w:left="720" w:hanging="360"/>
      </w:pPr>
    </w:lvl>
    <w:lvl w:ilvl="1" w:tplc="756C2644">
      <w:start w:val="1"/>
      <w:numFmt w:val="lowerLetter"/>
      <w:lvlText w:val="%2."/>
      <w:lvlJc w:val="left"/>
      <w:pPr>
        <w:ind w:left="1440" w:hanging="360"/>
      </w:pPr>
    </w:lvl>
    <w:lvl w:ilvl="2" w:tplc="7288507E">
      <w:start w:val="1"/>
      <w:numFmt w:val="lowerRoman"/>
      <w:lvlText w:val="%3."/>
      <w:lvlJc w:val="right"/>
      <w:pPr>
        <w:ind w:left="2160" w:hanging="180"/>
      </w:pPr>
    </w:lvl>
    <w:lvl w:ilvl="3" w:tplc="4E02F12C">
      <w:start w:val="1"/>
      <w:numFmt w:val="decimal"/>
      <w:lvlText w:val="%4."/>
      <w:lvlJc w:val="left"/>
      <w:pPr>
        <w:ind w:left="2880" w:hanging="360"/>
      </w:pPr>
    </w:lvl>
    <w:lvl w:ilvl="4" w:tplc="A66CF3E6">
      <w:start w:val="1"/>
      <w:numFmt w:val="lowerLetter"/>
      <w:lvlText w:val="%5."/>
      <w:lvlJc w:val="left"/>
      <w:pPr>
        <w:ind w:left="3600" w:hanging="360"/>
      </w:pPr>
    </w:lvl>
    <w:lvl w:ilvl="5" w:tplc="724E9652">
      <w:start w:val="1"/>
      <w:numFmt w:val="lowerRoman"/>
      <w:lvlText w:val="%6."/>
      <w:lvlJc w:val="right"/>
      <w:pPr>
        <w:ind w:left="4320" w:hanging="180"/>
      </w:pPr>
    </w:lvl>
    <w:lvl w:ilvl="6" w:tplc="5C7C808C">
      <w:start w:val="1"/>
      <w:numFmt w:val="decimal"/>
      <w:lvlText w:val="%7."/>
      <w:lvlJc w:val="left"/>
      <w:pPr>
        <w:ind w:left="5040" w:hanging="360"/>
      </w:pPr>
    </w:lvl>
    <w:lvl w:ilvl="7" w:tplc="E95E808C">
      <w:start w:val="1"/>
      <w:numFmt w:val="lowerLetter"/>
      <w:lvlText w:val="%8."/>
      <w:lvlJc w:val="left"/>
      <w:pPr>
        <w:ind w:left="5760" w:hanging="360"/>
      </w:pPr>
    </w:lvl>
    <w:lvl w:ilvl="8" w:tplc="DD4E9B90">
      <w:start w:val="1"/>
      <w:numFmt w:val="lowerRoman"/>
      <w:lvlText w:val="%9."/>
      <w:lvlJc w:val="right"/>
      <w:pPr>
        <w:ind w:left="6480" w:hanging="180"/>
      </w:pPr>
    </w:lvl>
  </w:abstractNum>
  <w:abstractNum w:abstractNumId="4" w15:restartNumberingAfterBreak="0">
    <w:nsid w:val="0BD38DD9"/>
    <w:multiLevelType w:val="hybridMultilevel"/>
    <w:tmpl w:val="1C5AF82E"/>
    <w:lvl w:ilvl="0" w:tplc="AD8EBDB4">
      <w:start w:val="1"/>
      <w:numFmt w:val="decimal"/>
      <w:lvlText w:val="%1."/>
      <w:lvlJc w:val="left"/>
      <w:pPr>
        <w:ind w:left="720" w:hanging="360"/>
      </w:pPr>
    </w:lvl>
    <w:lvl w:ilvl="1" w:tplc="29A8867A">
      <w:start w:val="1"/>
      <w:numFmt w:val="lowerLetter"/>
      <w:lvlText w:val="%2."/>
      <w:lvlJc w:val="left"/>
      <w:pPr>
        <w:ind w:left="1440" w:hanging="360"/>
      </w:pPr>
    </w:lvl>
    <w:lvl w:ilvl="2" w:tplc="9D30DAAA">
      <w:start w:val="1"/>
      <w:numFmt w:val="lowerRoman"/>
      <w:lvlText w:val="%3."/>
      <w:lvlJc w:val="right"/>
      <w:pPr>
        <w:ind w:left="2160" w:hanging="180"/>
      </w:pPr>
    </w:lvl>
    <w:lvl w:ilvl="3" w:tplc="5B6217E4">
      <w:start w:val="1"/>
      <w:numFmt w:val="decimal"/>
      <w:lvlText w:val="%4."/>
      <w:lvlJc w:val="left"/>
      <w:pPr>
        <w:ind w:left="2880" w:hanging="360"/>
      </w:pPr>
    </w:lvl>
    <w:lvl w:ilvl="4" w:tplc="0F86FEF0">
      <w:start w:val="1"/>
      <w:numFmt w:val="lowerLetter"/>
      <w:lvlText w:val="%5."/>
      <w:lvlJc w:val="left"/>
      <w:pPr>
        <w:ind w:left="3600" w:hanging="360"/>
      </w:pPr>
    </w:lvl>
    <w:lvl w:ilvl="5" w:tplc="EFBA6FE2">
      <w:start w:val="1"/>
      <w:numFmt w:val="lowerRoman"/>
      <w:lvlText w:val="%6."/>
      <w:lvlJc w:val="right"/>
      <w:pPr>
        <w:ind w:left="4320" w:hanging="180"/>
      </w:pPr>
    </w:lvl>
    <w:lvl w:ilvl="6" w:tplc="CA604DEC">
      <w:start w:val="1"/>
      <w:numFmt w:val="decimal"/>
      <w:lvlText w:val="%7."/>
      <w:lvlJc w:val="left"/>
      <w:pPr>
        <w:ind w:left="5040" w:hanging="360"/>
      </w:pPr>
    </w:lvl>
    <w:lvl w:ilvl="7" w:tplc="D6A8A262">
      <w:start w:val="1"/>
      <w:numFmt w:val="lowerLetter"/>
      <w:lvlText w:val="%8."/>
      <w:lvlJc w:val="left"/>
      <w:pPr>
        <w:ind w:left="5760" w:hanging="360"/>
      </w:pPr>
    </w:lvl>
    <w:lvl w:ilvl="8" w:tplc="34BC6BE2">
      <w:start w:val="1"/>
      <w:numFmt w:val="lowerRoman"/>
      <w:lvlText w:val="%9."/>
      <w:lvlJc w:val="right"/>
      <w:pPr>
        <w:ind w:left="6480" w:hanging="180"/>
      </w:pPr>
    </w:lvl>
  </w:abstractNum>
  <w:abstractNum w:abstractNumId="5" w15:restartNumberingAfterBreak="0">
    <w:nsid w:val="119BD8B2"/>
    <w:multiLevelType w:val="hybridMultilevel"/>
    <w:tmpl w:val="F7A40B9C"/>
    <w:lvl w:ilvl="0" w:tplc="C286169C">
      <w:start w:val="1"/>
      <w:numFmt w:val="bullet"/>
      <w:lvlText w:val=""/>
      <w:lvlJc w:val="left"/>
      <w:pPr>
        <w:ind w:left="720" w:hanging="360"/>
      </w:pPr>
      <w:rPr>
        <w:rFonts w:ascii="Symbol" w:hAnsi="Symbol" w:hint="default"/>
      </w:rPr>
    </w:lvl>
    <w:lvl w:ilvl="1" w:tplc="A98E1808">
      <w:start w:val="1"/>
      <w:numFmt w:val="bullet"/>
      <w:lvlText w:val="o"/>
      <w:lvlJc w:val="left"/>
      <w:pPr>
        <w:ind w:left="1440" w:hanging="360"/>
      </w:pPr>
      <w:rPr>
        <w:rFonts w:ascii="Courier New" w:hAnsi="Courier New" w:hint="default"/>
      </w:rPr>
    </w:lvl>
    <w:lvl w:ilvl="2" w:tplc="6EE4AE5E">
      <w:start w:val="1"/>
      <w:numFmt w:val="bullet"/>
      <w:lvlText w:val=""/>
      <w:lvlJc w:val="left"/>
      <w:pPr>
        <w:ind w:left="2160" w:hanging="360"/>
      </w:pPr>
      <w:rPr>
        <w:rFonts w:ascii="Wingdings" w:hAnsi="Wingdings" w:hint="default"/>
      </w:rPr>
    </w:lvl>
    <w:lvl w:ilvl="3" w:tplc="B7D61E5A">
      <w:start w:val="1"/>
      <w:numFmt w:val="bullet"/>
      <w:lvlText w:val=""/>
      <w:lvlJc w:val="left"/>
      <w:pPr>
        <w:ind w:left="2880" w:hanging="360"/>
      </w:pPr>
      <w:rPr>
        <w:rFonts w:ascii="Symbol" w:hAnsi="Symbol" w:hint="default"/>
      </w:rPr>
    </w:lvl>
    <w:lvl w:ilvl="4" w:tplc="A852FF36">
      <w:start w:val="1"/>
      <w:numFmt w:val="bullet"/>
      <w:lvlText w:val="o"/>
      <w:lvlJc w:val="left"/>
      <w:pPr>
        <w:ind w:left="3600" w:hanging="360"/>
      </w:pPr>
      <w:rPr>
        <w:rFonts w:ascii="Courier New" w:hAnsi="Courier New" w:hint="default"/>
      </w:rPr>
    </w:lvl>
    <w:lvl w:ilvl="5" w:tplc="5A469E0E">
      <w:start w:val="1"/>
      <w:numFmt w:val="bullet"/>
      <w:lvlText w:val=""/>
      <w:lvlJc w:val="left"/>
      <w:pPr>
        <w:ind w:left="4320" w:hanging="360"/>
      </w:pPr>
      <w:rPr>
        <w:rFonts w:ascii="Wingdings" w:hAnsi="Wingdings" w:hint="default"/>
      </w:rPr>
    </w:lvl>
    <w:lvl w:ilvl="6" w:tplc="0EDC58B2">
      <w:start w:val="1"/>
      <w:numFmt w:val="bullet"/>
      <w:lvlText w:val=""/>
      <w:lvlJc w:val="left"/>
      <w:pPr>
        <w:ind w:left="5040" w:hanging="360"/>
      </w:pPr>
      <w:rPr>
        <w:rFonts w:ascii="Symbol" w:hAnsi="Symbol" w:hint="default"/>
      </w:rPr>
    </w:lvl>
    <w:lvl w:ilvl="7" w:tplc="2B34DEE0">
      <w:start w:val="1"/>
      <w:numFmt w:val="bullet"/>
      <w:lvlText w:val="o"/>
      <w:lvlJc w:val="left"/>
      <w:pPr>
        <w:ind w:left="5760" w:hanging="360"/>
      </w:pPr>
      <w:rPr>
        <w:rFonts w:ascii="Courier New" w:hAnsi="Courier New" w:hint="default"/>
      </w:rPr>
    </w:lvl>
    <w:lvl w:ilvl="8" w:tplc="B84E1624">
      <w:start w:val="1"/>
      <w:numFmt w:val="bullet"/>
      <w:lvlText w:val=""/>
      <w:lvlJc w:val="left"/>
      <w:pPr>
        <w:ind w:left="6480" w:hanging="360"/>
      </w:pPr>
      <w:rPr>
        <w:rFonts w:ascii="Wingdings" w:hAnsi="Wingdings" w:hint="default"/>
      </w:rPr>
    </w:lvl>
  </w:abstractNum>
  <w:abstractNum w:abstractNumId="6" w15:restartNumberingAfterBreak="0">
    <w:nsid w:val="13AF4EA1"/>
    <w:multiLevelType w:val="hybridMultilevel"/>
    <w:tmpl w:val="9768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0806D"/>
    <w:multiLevelType w:val="hybridMultilevel"/>
    <w:tmpl w:val="86E229A4"/>
    <w:lvl w:ilvl="0" w:tplc="0004FDF8">
      <w:start w:val="1"/>
      <w:numFmt w:val="bullet"/>
      <w:lvlText w:val=""/>
      <w:lvlJc w:val="left"/>
      <w:pPr>
        <w:ind w:left="720" w:hanging="360"/>
      </w:pPr>
      <w:rPr>
        <w:rFonts w:ascii="Symbol" w:hAnsi="Symbol" w:hint="default"/>
      </w:rPr>
    </w:lvl>
    <w:lvl w:ilvl="1" w:tplc="D79C001A">
      <w:start w:val="1"/>
      <w:numFmt w:val="bullet"/>
      <w:lvlText w:val="o"/>
      <w:lvlJc w:val="left"/>
      <w:pPr>
        <w:ind w:left="1440" w:hanging="360"/>
      </w:pPr>
      <w:rPr>
        <w:rFonts w:ascii="Courier New" w:hAnsi="Courier New" w:hint="default"/>
      </w:rPr>
    </w:lvl>
    <w:lvl w:ilvl="2" w:tplc="241CBCD2">
      <w:start w:val="1"/>
      <w:numFmt w:val="bullet"/>
      <w:lvlText w:val=""/>
      <w:lvlJc w:val="left"/>
      <w:pPr>
        <w:ind w:left="2160" w:hanging="360"/>
      </w:pPr>
      <w:rPr>
        <w:rFonts w:ascii="Wingdings" w:hAnsi="Wingdings" w:hint="default"/>
      </w:rPr>
    </w:lvl>
    <w:lvl w:ilvl="3" w:tplc="57FA826C">
      <w:start w:val="1"/>
      <w:numFmt w:val="bullet"/>
      <w:lvlText w:val=""/>
      <w:lvlJc w:val="left"/>
      <w:pPr>
        <w:ind w:left="2880" w:hanging="360"/>
      </w:pPr>
      <w:rPr>
        <w:rFonts w:ascii="Symbol" w:hAnsi="Symbol" w:hint="default"/>
      </w:rPr>
    </w:lvl>
    <w:lvl w:ilvl="4" w:tplc="F13C0EF6">
      <w:start w:val="1"/>
      <w:numFmt w:val="bullet"/>
      <w:lvlText w:val="o"/>
      <w:lvlJc w:val="left"/>
      <w:pPr>
        <w:ind w:left="3600" w:hanging="360"/>
      </w:pPr>
      <w:rPr>
        <w:rFonts w:ascii="Courier New" w:hAnsi="Courier New" w:hint="default"/>
      </w:rPr>
    </w:lvl>
    <w:lvl w:ilvl="5" w:tplc="4612A910">
      <w:start w:val="1"/>
      <w:numFmt w:val="bullet"/>
      <w:lvlText w:val=""/>
      <w:lvlJc w:val="left"/>
      <w:pPr>
        <w:ind w:left="4320" w:hanging="360"/>
      </w:pPr>
      <w:rPr>
        <w:rFonts w:ascii="Wingdings" w:hAnsi="Wingdings" w:hint="default"/>
      </w:rPr>
    </w:lvl>
    <w:lvl w:ilvl="6" w:tplc="7EB687D4">
      <w:start w:val="1"/>
      <w:numFmt w:val="bullet"/>
      <w:lvlText w:val=""/>
      <w:lvlJc w:val="left"/>
      <w:pPr>
        <w:ind w:left="5040" w:hanging="360"/>
      </w:pPr>
      <w:rPr>
        <w:rFonts w:ascii="Symbol" w:hAnsi="Symbol" w:hint="default"/>
      </w:rPr>
    </w:lvl>
    <w:lvl w:ilvl="7" w:tplc="31DE9ED8">
      <w:start w:val="1"/>
      <w:numFmt w:val="bullet"/>
      <w:lvlText w:val="o"/>
      <w:lvlJc w:val="left"/>
      <w:pPr>
        <w:ind w:left="5760" w:hanging="360"/>
      </w:pPr>
      <w:rPr>
        <w:rFonts w:ascii="Courier New" w:hAnsi="Courier New" w:hint="default"/>
      </w:rPr>
    </w:lvl>
    <w:lvl w:ilvl="8" w:tplc="6096CDBE">
      <w:start w:val="1"/>
      <w:numFmt w:val="bullet"/>
      <w:lvlText w:val=""/>
      <w:lvlJc w:val="left"/>
      <w:pPr>
        <w:ind w:left="6480" w:hanging="360"/>
      </w:pPr>
      <w:rPr>
        <w:rFonts w:ascii="Wingdings" w:hAnsi="Wingdings" w:hint="default"/>
      </w:rPr>
    </w:lvl>
  </w:abstractNum>
  <w:abstractNum w:abstractNumId="8" w15:restartNumberingAfterBreak="0">
    <w:nsid w:val="17BC4FC3"/>
    <w:multiLevelType w:val="hybridMultilevel"/>
    <w:tmpl w:val="48A2ED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6D11CD"/>
    <w:multiLevelType w:val="hybridMultilevel"/>
    <w:tmpl w:val="35C0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92B3D"/>
    <w:multiLevelType w:val="hybridMultilevel"/>
    <w:tmpl w:val="48A2ED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0F97888"/>
    <w:multiLevelType w:val="hybridMultilevel"/>
    <w:tmpl w:val="10BEC2DC"/>
    <w:lvl w:ilvl="0" w:tplc="FFFFFFF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379EB"/>
    <w:multiLevelType w:val="hybridMultilevel"/>
    <w:tmpl w:val="E460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0FEBA0"/>
    <w:multiLevelType w:val="hybridMultilevel"/>
    <w:tmpl w:val="3436593A"/>
    <w:lvl w:ilvl="0" w:tplc="7646F6FA">
      <w:start w:val="1"/>
      <w:numFmt w:val="decimal"/>
      <w:lvlText w:val="%1."/>
      <w:lvlJc w:val="left"/>
      <w:pPr>
        <w:ind w:left="720" w:hanging="360"/>
      </w:pPr>
    </w:lvl>
    <w:lvl w:ilvl="1" w:tplc="85F0C4F6">
      <w:start w:val="1"/>
      <w:numFmt w:val="lowerLetter"/>
      <w:lvlText w:val="%2."/>
      <w:lvlJc w:val="left"/>
      <w:pPr>
        <w:ind w:left="1440" w:hanging="360"/>
      </w:pPr>
    </w:lvl>
    <w:lvl w:ilvl="2" w:tplc="CDCC8CF4">
      <w:start w:val="1"/>
      <w:numFmt w:val="lowerRoman"/>
      <w:lvlText w:val="%3."/>
      <w:lvlJc w:val="right"/>
      <w:pPr>
        <w:ind w:left="2160" w:hanging="180"/>
      </w:pPr>
    </w:lvl>
    <w:lvl w:ilvl="3" w:tplc="17628AAE">
      <w:start w:val="1"/>
      <w:numFmt w:val="decimal"/>
      <w:lvlText w:val="%4."/>
      <w:lvlJc w:val="left"/>
      <w:pPr>
        <w:ind w:left="2880" w:hanging="360"/>
      </w:pPr>
    </w:lvl>
    <w:lvl w:ilvl="4" w:tplc="B53C2E74">
      <w:start w:val="1"/>
      <w:numFmt w:val="lowerLetter"/>
      <w:lvlText w:val="%5."/>
      <w:lvlJc w:val="left"/>
      <w:pPr>
        <w:ind w:left="3600" w:hanging="360"/>
      </w:pPr>
    </w:lvl>
    <w:lvl w:ilvl="5" w:tplc="8D903F52">
      <w:start w:val="1"/>
      <w:numFmt w:val="lowerRoman"/>
      <w:lvlText w:val="%6."/>
      <w:lvlJc w:val="right"/>
      <w:pPr>
        <w:ind w:left="4320" w:hanging="180"/>
      </w:pPr>
    </w:lvl>
    <w:lvl w:ilvl="6" w:tplc="9872E190">
      <w:start w:val="1"/>
      <w:numFmt w:val="decimal"/>
      <w:lvlText w:val="%7."/>
      <w:lvlJc w:val="left"/>
      <w:pPr>
        <w:ind w:left="5040" w:hanging="360"/>
      </w:pPr>
    </w:lvl>
    <w:lvl w:ilvl="7" w:tplc="E17E4C28">
      <w:start w:val="1"/>
      <w:numFmt w:val="lowerLetter"/>
      <w:lvlText w:val="%8."/>
      <w:lvlJc w:val="left"/>
      <w:pPr>
        <w:ind w:left="5760" w:hanging="360"/>
      </w:pPr>
    </w:lvl>
    <w:lvl w:ilvl="8" w:tplc="E9E0E348">
      <w:start w:val="1"/>
      <w:numFmt w:val="lowerRoman"/>
      <w:lvlText w:val="%9."/>
      <w:lvlJc w:val="right"/>
      <w:pPr>
        <w:ind w:left="6480" w:hanging="180"/>
      </w:pPr>
    </w:lvl>
  </w:abstractNum>
  <w:abstractNum w:abstractNumId="14" w15:restartNumberingAfterBreak="0">
    <w:nsid w:val="482339A2"/>
    <w:multiLevelType w:val="hybridMultilevel"/>
    <w:tmpl w:val="177679AE"/>
    <w:lvl w:ilvl="0" w:tplc="6C06B10C">
      <w:start w:val="1"/>
      <w:numFmt w:val="decimal"/>
      <w:lvlText w:val="%1."/>
      <w:lvlJc w:val="left"/>
      <w:pPr>
        <w:ind w:left="720" w:hanging="360"/>
      </w:pPr>
    </w:lvl>
    <w:lvl w:ilvl="1" w:tplc="97C0483A">
      <w:start w:val="1"/>
      <w:numFmt w:val="lowerLetter"/>
      <w:lvlText w:val="%2."/>
      <w:lvlJc w:val="left"/>
      <w:pPr>
        <w:ind w:left="1440" w:hanging="360"/>
      </w:pPr>
    </w:lvl>
    <w:lvl w:ilvl="2" w:tplc="26666F64">
      <w:start w:val="1"/>
      <w:numFmt w:val="lowerRoman"/>
      <w:lvlText w:val="%3."/>
      <w:lvlJc w:val="right"/>
      <w:pPr>
        <w:ind w:left="2160" w:hanging="180"/>
      </w:pPr>
    </w:lvl>
    <w:lvl w:ilvl="3" w:tplc="D88E5052">
      <w:start w:val="1"/>
      <w:numFmt w:val="decimal"/>
      <w:lvlText w:val="%4."/>
      <w:lvlJc w:val="left"/>
      <w:pPr>
        <w:ind w:left="2880" w:hanging="360"/>
      </w:pPr>
    </w:lvl>
    <w:lvl w:ilvl="4" w:tplc="AB6A9560">
      <w:start w:val="1"/>
      <w:numFmt w:val="lowerLetter"/>
      <w:lvlText w:val="%5."/>
      <w:lvlJc w:val="left"/>
      <w:pPr>
        <w:ind w:left="3600" w:hanging="360"/>
      </w:pPr>
    </w:lvl>
    <w:lvl w:ilvl="5" w:tplc="F9084B38">
      <w:start w:val="1"/>
      <w:numFmt w:val="lowerRoman"/>
      <w:lvlText w:val="%6."/>
      <w:lvlJc w:val="right"/>
      <w:pPr>
        <w:ind w:left="4320" w:hanging="180"/>
      </w:pPr>
    </w:lvl>
    <w:lvl w:ilvl="6" w:tplc="F7F64A32">
      <w:start w:val="1"/>
      <w:numFmt w:val="decimal"/>
      <w:lvlText w:val="%7."/>
      <w:lvlJc w:val="left"/>
      <w:pPr>
        <w:ind w:left="5040" w:hanging="360"/>
      </w:pPr>
    </w:lvl>
    <w:lvl w:ilvl="7" w:tplc="C3AADD7E">
      <w:start w:val="1"/>
      <w:numFmt w:val="lowerLetter"/>
      <w:lvlText w:val="%8."/>
      <w:lvlJc w:val="left"/>
      <w:pPr>
        <w:ind w:left="5760" w:hanging="360"/>
      </w:pPr>
    </w:lvl>
    <w:lvl w:ilvl="8" w:tplc="A650D698">
      <w:start w:val="1"/>
      <w:numFmt w:val="lowerRoman"/>
      <w:lvlText w:val="%9."/>
      <w:lvlJc w:val="right"/>
      <w:pPr>
        <w:ind w:left="6480" w:hanging="180"/>
      </w:pPr>
    </w:lvl>
  </w:abstractNum>
  <w:abstractNum w:abstractNumId="15" w15:restartNumberingAfterBreak="0">
    <w:nsid w:val="49AB5DFF"/>
    <w:multiLevelType w:val="hybridMultilevel"/>
    <w:tmpl w:val="DD6893C4"/>
    <w:lvl w:ilvl="0" w:tplc="5B6A5DFE">
      <w:start w:val="1"/>
      <w:numFmt w:val="decimal"/>
      <w:lvlText w:val="%1."/>
      <w:lvlJc w:val="left"/>
      <w:pPr>
        <w:ind w:left="720" w:hanging="360"/>
      </w:pPr>
    </w:lvl>
    <w:lvl w:ilvl="1" w:tplc="657CADCE">
      <w:start w:val="1"/>
      <w:numFmt w:val="lowerLetter"/>
      <w:lvlText w:val="%2."/>
      <w:lvlJc w:val="left"/>
      <w:pPr>
        <w:ind w:left="1440" w:hanging="360"/>
      </w:pPr>
    </w:lvl>
    <w:lvl w:ilvl="2" w:tplc="539C1F8A">
      <w:start w:val="1"/>
      <w:numFmt w:val="lowerRoman"/>
      <w:lvlText w:val="%3."/>
      <w:lvlJc w:val="right"/>
      <w:pPr>
        <w:ind w:left="2160" w:hanging="180"/>
      </w:pPr>
    </w:lvl>
    <w:lvl w:ilvl="3" w:tplc="6568DB88">
      <w:start w:val="1"/>
      <w:numFmt w:val="decimal"/>
      <w:lvlText w:val="%4."/>
      <w:lvlJc w:val="left"/>
      <w:pPr>
        <w:ind w:left="2880" w:hanging="360"/>
      </w:pPr>
    </w:lvl>
    <w:lvl w:ilvl="4" w:tplc="87648090">
      <w:start w:val="1"/>
      <w:numFmt w:val="lowerLetter"/>
      <w:lvlText w:val="%5."/>
      <w:lvlJc w:val="left"/>
      <w:pPr>
        <w:ind w:left="3600" w:hanging="360"/>
      </w:pPr>
    </w:lvl>
    <w:lvl w:ilvl="5" w:tplc="99D037CA">
      <w:start w:val="1"/>
      <w:numFmt w:val="lowerRoman"/>
      <w:lvlText w:val="%6."/>
      <w:lvlJc w:val="right"/>
      <w:pPr>
        <w:ind w:left="4320" w:hanging="180"/>
      </w:pPr>
    </w:lvl>
    <w:lvl w:ilvl="6" w:tplc="C1D8130C">
      <w:start w:val="1"/>
      <w:numFmt w:val="decimal"/>
      <w:lvlText w:val="%7."/>
      <w:lvlJc w:val="left"/>
      <w:pPr>
        <w:ind w:left="5040" w:hanging="360"/>
      </w:pPr>
    </w:lvl>
    <w:lvl w:ilvl="7" w:tplc="03DECD38">
      <w:start w:val="1"/>
      <w:numFmt w:val="lowerLetter"/>
      <w:lvlText w:val="%8."/>
      <w:lvlJc w:val="left"/>
      <w:pPr>
        <w:ind w:left="5760" w:hanging="360"/>
      </w:pPr>
    </w:lvl>
    <w:lvl w:ilvl="8" w:tplc="62E8F806">
      <w:start w:val="1"/>
      <w:numFmt w:val="lowerRoman"/>
      <w:lvlText w:val="%9."/>
      <w:lvlJc w:val="right"/>
      <w:pPr>
        <w:ind w:left="6480" w:hanging="180"/>
      </w:pPr>
    </w:lvl>
  </w:abstractNum>
  <w:abstractNum w:abstractNumId="16" w15:restartNumberingAfterBreak="0">
    <w:nsid w:val="4F361DEE"/>
    <w:multiLevelType w:val="hybridMultilevel"/>
    <w:tmpl w:val="D72682F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7" w15:restartNumberingAfterBreak="0">
    <w:nsid w:val="50CE8C3A"/>
    <w:multiLevelType w:val="hybridMultilevel"/>
    <w:tmpl w:val="41B404AC"/>
    <w:lvl w:ilvl="0" w:tplc="BCCA0246">
      <w:start w:val="1"/>
      <w:numFmt w:val="bullet"/>
      <w:lvlText w:val=""/>
      <w:lvlJc w:val="left"/>
      <w:pPr>
        <w:ind w:left="720" w:hanging="360"/>
      </w:pPr>
      <w:rPr>
        <w:rFonts w:ascii="Symbol" w:hAnsi="Symbol" w:hint="default"/>
      </w:rPr>
    </w:lvl>
    <w:lvl w:ilvl="1" w:tplc="71E8401E">
      <w:start w:val="1"/>
      <w:numFmt w:val="bullet"/>
      <w:lvlText w:val="o"/>
      <w:lvlJc w:val="left"/>
      <w:pPr>
        <w:ind w:left="1440" w:hanging="360"/>
      </w:pPr>
      <w:rPr>
        <w:rFonts w:ascii="Courier New" w:hAnsi="Courier New" w:hint="default"/>
      </w:rPr>
    </w:lvl>
    <w:lvl w:ilvl="2" w:tplc="0A6C10C0">
      <w:start w:val="1"/>
      <w:numFmt w:val="bullet"/>
      <w:lvlText w:val=""/>
      <w:lvlJc w:val="left"/>
      <w:pPr>
        <w:ind w:left="2160" w:hanging="360"/>
      </w:pPr>
      <w:rPr>
        <w:rFonts w:ascii="Wingdings" w:hAnsi="Wingdings" w:hint="default"/>
      </w:rPr>
    </w:lvl>
    <w:lvl w:ilvl="3" w:tplc="0CD236A6">
      <w:start w:val="1"/>
      <w:numFmt w:val="bullet"/>
      <w:lvlText w:val=""/>
      <w:lvlJc w:val="left"/>
      <w:pPr>
        <w:ind w:left="2880" w:hanging="360"/>
      </w:pPr>
      <w:rPr>
        <w:rFonts w:ascii="Symbol" w:hAnsi="Symbol" w:hint="default"/>
      </w:rPr>
    </w:lvl>
    <w:lvl w:ilvl="4" w:tplc="09F452B2">
      <w:start w:val="1"/>
      <w:numFmt w:val="bullet"/>
      <w:lvlText w:val="o"/>
      <w:lvlJc w:val="left"/>
      <w:pPr>
        <w:ind w:left="3600" w:hanging="360"/>
      </w:pPr>
      <w:rPr>
        <w:rFonts w:ascii="Courier New" w:hAnsi="Courier New" w:hint="default"/>
      </w:rPr>
    </w:lvl>
    <w:lvl w:ilvl="5" w:tplc="F8F09E42">
      <w:start w:val="1"/>
      <w:numFmt w:val="bullet"/>
      <w:lvlText w:val=""/>
      <w:lvlJc w:val="left"/>
      <w:pPr>
        <w:ind w:left="4320" w:hanging="360"/>
      </w:pPr>
      <w:rPr>
        <w:rFonts w:ascii="Wingdings" w:hAnsi="Wingdings" w:hint="default"/>
      </w:rPr>
    </w:lvl>
    <w:lvl w:ilvl="6" w:tplc="F59AD7CA">
      <w:start w:val="1"/>
      <w:numFmt w:val="bullet"/>
      <w:lvlText w:val=""/>
      <w:lvlJc w:val="left"/>
      <w:pPr>
        <w:ind w:left="5040" w:hanging="360"/>
      </w:pPr>
      <w:rPr>
        <w:rFonts w:ascii="Symbol" w:hAnsi="Symbol" w:hint="default"/>
      </w:rPr>
    </w:lvl>
    <w:lvl w:ilvl="7" w:tplc="FA261542">
      <w:start w:val="1"/>
      <w:numFmt w:val="bullet"/>
      <w:lvlText w:val="o"/>
      <w:lvlJc w:val="left"/>
      <w:pPr>
        <w:ind w:left="5760" w:hanging="360"/>
      </w:pPr>
      <w:rPr>
        <w:rFonts w:ascii="Courier New" w:hAnsi="Courier New" w:hint="default"/>
      </w:rPr>
    </w:lvl>
    <w:lvl w:ilvl="8" w:tplc="E42E6B7E">
      <w:start w:val="1"/>
      <w:numFmt w:val="bullet"/>
      <w:lvlText w:val=""/>
      <w:lvlJc w:val="left"/>
      <w:pPr>
        <w:ind w:left="6480" w:hanging="360"/>
      </w:pPr>
      <w:rPr>
        <w:rFonts w:ascii="Wingdings" w:hAnsi="Wingdings" w:hint="default"/>
      </w:rPr>
    </w:lvl>
  </w:abstractNum>
  <w:abstractNum w:abstractNumId="18" w15:restartNumberingAfterBreak="0">
    <w:nsid w:val="59F1F726"/>
    <w:multiLevelType w:val="hybridMultilevel"/>
    <w:tmpl w:val="32C293C8"/>
    <w:lvl w:ilvl="0" w:tplc="E0FCAB62">
      <w:start w:val="1"/>
      <w:numFmt w:val="bullet"/>
      <w:lvlText w:val=""/>
      <w:lvlJc w:val="left"/>
      <w:pPr>
        <w:ind w:left="720" w:hanging="360"/>
      </w:pPr>
      <w:rPr>
        <w:rFonts w:ascii="Symbol" w:hAnsi="Symbol" w:hint="default"/>
      </w:rPr>
    </w:lvl>
    <w:lvl w:ilvl="1" w:tplc="4AEA794E">
      <w:start w:val="1"/>
      <w:numFmt w:val="bullet"/>
      <w:lvlText w:val="o"/>
      <w:lvlJc w:val="left"/>
      <w:pPr>
        <w:ind w:left="1440" w:hanging="360"/>
      </w:pPr>
      <w:rPr>
        <w:rFonts w:ascii="Courier New" w:hAnsi="Courier New" w:hint="default"/>
      </w:rPr>
    </w:lvl>
    <w:lvl w:ilvl="2" w:tplc="17F4711C">
      <w:start w:val="1"/>
      <w:numFmt w:val="bullet"/>
      <w:lvlText w:val=""/>
      <w:lvlJc w:val="left"/>
      <w:pPr>
        <w:ind w:left="2160" w:hanging="360"/>
      </w:pPr>
      <w:rPr>
        <w:rFonts w:ascii="Wingdings" w:hAnsi="Wingdings" w:hint="default"/>
      </w:rPr>
    </w:lvl>
    <w:lvl w:ilvl="3" w:tplc="9CFC0254">
      <w:start w:val="1"/>
      <w:numFmt w:val="bullet"/>
      <w:lvlText w:val=""/>
      <w:lvlJc w:val="left"/>
      <w:pPr>
        <w:ind w:left="2880" w:hanging="360"/>
      </w:pPr>
      <w:rPr>
        <w:rFonts w:ascii="Symbol" w:hAnsi="Symbol" w:hint="default"/>
      </w:rPr>
    </w:lvl>
    <w:lvl w:ilvl="4" w:tplc="9D2650B0">
      <w:start w:val="1"/>
      <w:numFmt w:val="bullet"/>
      <w:lvlText w:val="o"/>
      <w:lvlJc w:val="left"/>
      <w:pPr>
        <w:ind w:left="3600" w:hanging="360"/>
      </w:pPr>
      <w:rPr>
        <w:rFonts w:ascii="Courier New" w:hAnsi="Courier New" w:hint="default"/>
      </w:rPr>
    </w:lvl>
    <w:lvl w:ilvl="5" w:tplc="C79C5A96">
      <w:start w:val="1"/>
      <w:numFmt w:val="bullet"/>
      <w:lvlText w:val=""/>
      <w:lvlJc w:val="left"/>
      <w:pPr>
        <w:ind w:left="4320" w:hanging="360"/>
      </w:pPr>
      <w:rPr>
        <w:rFonts w:ascii="Wingdings" w:hAnsi="Wingdings" w:hint="default"/>
      </w:rPr>
    </w:lvl>
    <w:lvl w:ilvl="6" w:tplc="95DA5BEA">
      <w:start w:val="1"/>
      <w:numFmt w:val="bullet"/>
      <w:lvlText w:val=""/>
      <w:lvlJc w:val="left"/>
      <w:pPr>
        <w:ind w:left="5040" w:hanging="360"/>
      </w:pPr>
      <w:rPr>
        <w:rFonts w:ascii="Symbol" w:hAnsi="Symbol" w:hint="default"/>
      </w:rPr>
    </w:lvl>
    <w:lvl w:ilvl="7" w:tplc="79E6FC0E">
      <w:start w:val="1"/>
      <w:numFmt w:val="bullet"/>
      <w:lvlText w:val="o"/>
      <w:lvlJc w:val="left"/>
      <w:pPr>
        <w:ind w:left="5760" w:hanging="360"/>
      </w:pPr>
      <w:rPr>
        <w:rFonts w:ascii="Courier New" w:hAnsi="Courier New" w:hint="default"/>
      </w:rPr>
    </w:lvl>
    <w:lvl w:ilvl="8" w:tplc="5D0055A6">
      <w:start w:val="1"/>
      <w:numFmt w:val="bullet"/>
      <w:lvlText w:val=""/>
      <w:lvlJc w:val="left"/>
      <w:pPr>
        <w:ind w:left="6480" w:hanging="360"/>
      </w:pPr>
      <w:rPr>
        <w:rFonts w:ascii="Wingdings" w:hAnsi="Wingdings" w:hint="default"/>
      </w:rPr>
    </w:lvl>
  </w:abstractNum>
  <w:abstractNum w:abstractNumId="19" w15:restartNumberingAfterBreak="0">
    <w:nsid w:val="5B301394"/>
    <w:multiLevelType w:val="hybridMultilevel"/>
    <w:tmpl w:val="48A2ED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5602D05"/>
    <w:multiLevelType w:val="hybridMultilevel"/>
    <w:tmpl w:val="FE34C5A4"/>
    <w:lvl w:ilvl="0" w:tplc="EC087A04">
      <w:start w:val="1"/>
      <w:numFmt w:val="bullet"/>
      <w:lvlText w:val=""/>
      <w:lvlJc w:val="left"/>
      <w:pPr>
        <w:ind w:left="720" w:hanging="360"/>
      </w:pPr>
      <w:rPr>
        <w:rFonts w:ascii="Symbol" w:hAnsi="Symbol" w:hint="default"/>
      </w:rPr>
    </w:lvl>
    <w:lvl w:ilvl="1" w:tplc="7E5E664A">
      <w:start w:val="1"/>
      <w:numFmt w:val="bullet"/>
      <w:lvlText w:val="o"/>
      <w:lvlJc w:val="left"/>
      <w:pPr>
        <w:ind w:left="1440" w:hanging="360"/>
      </w:pPr>
      <w:rPr>
        <w:rFonts w:ascii="Courier New" w:hAnsi="Courier New" w:hint="default"/>
      </w:rPr>
    </w:lvl>
    <w:lvl w:ilvl="2" w:tplc="9FDE967A">
      <w:start w:val="1"/>
      <w:numFmt w:val="bullet"/>
      <w:lvlText w:val=""/>
      <w:lvlJc w:val="left"/>
      <w:pPr>
        <w:ind w:left="2160" w:hanging="360"/>
      </w:pPr>
      <w:rPr>
        <w:rFonts w:ascii="Wingdings" w:hAnsi="Wingdings" w:hint="default"/>
      </w:rPr>
    </w:lvl>
    <w:lvl w:ilvl="3" w:tplc="5D8E7A64">
      <w:start w:val="1"/>
      <w:numFmt w:val="bullet"/>
      <w:lvlText w:val=""/>
      <w:lvlJc w:val="left"/>
      <w:pPr>
        <w:ind w:left="2880" w:hanging="360"/>
      </w:pPr>
      <w:rPr>
        <w:rFonts w:ascii="Symbol" w:hAnsi="Symbol" w:hint="default"/>
      </w:rPr>
    </w:lvl>
    <w:lvl w:ilvl="4" w:tplc="B64AB61A">
      <w:start w:val="1"/>
      <w:numFmt w:val="bullet"/>
      <w:lvlText w:val="o"/>
      <w:lvlJc w:val="left"/>
      <w:pPr>
        <w:ind w:left="3600" w:hanging="360"/>
      </w:pPr>
      <w:rPr>
        <w:rFonts w:ascii="Courier New" w:hAnsi="Courier New" w:hint="default"/>
      </w:rPr>
    </w:lvl>
    <w:lvl w:ilvl="5" w:tplc="7C5C34F0">
      <w:start w:val="1"/>
      <w:numFmt w:val="bullet"/>
      <w:lvlText w:val=""/>
      <w:lvlJc w:val="left"/>
      <w:pPr>
        <w:ind w:left="4320" w:hanging="360"/>
      </w:pPr>
      <w:rPr>
        <w:rFonts w:ascii="Wingdings" w:hAnsi="Wingdings" w:hint="default"/>
      </w:rPr>
    </w:lvl>
    <w:lvl w:ilvl="6" w:tplc="5BA42A50">
      <w:start w:val="1"/>
      <w:numFmt w:val="bullet"/>
      <w:lvlText w:val=""/>
      <w:lvlJc w:val="left"/>
      <w:pPr>
        <w:ind w:left="5040" w:hanging="360"/>
      </w:pPr>
      <w:rPr>
        <w:rFonts w:ascii="Symbol" w:hAnsi="Symbol" w:hint="default"/>
      </w:rPr>
    </w:lvl>
    <w:lvl w:ilvl="7" w:tplc="86BC439A">
      <w:start w:val="1"/>
      <w:numFmt w:val="bullet"/>
      <w:lvlText w:val="o"/>
      <w:lvlJc w:val="left"/>
      <w:pPr>
        <w:ind w:left="5760" w:hanging="360"/>
      </w:pPr>
      <w:rPr>
        <w:rFonts w:ascii="Courier New" w:hAnsi="Courier New" w:hint="default"/>
      </w:rPr>
    </w:lvl>
    <w:lvl w:ilvl="8" w:tplc="FCE8F94E">
      <w:start w:val="1"/>
      <w:numFmt w:val="bullet"/>
      <w:lvlText w:val=""/>
      <w:lvlJc w:val="left"/>
      <w:pPr>
        <w:ind w:left="6480" w:hanging="360"/>
      </w:pPr>
      <w:rPr>
        <w:rFonts w:ascii="Wingdings" w:hAnsi="Wingdings" w:hint="default"/>
      </w:rPr>
    </w:lvl>
  </w:abstractNum>
  <w:abstractNum w:abstractNumId="21" w15:restartNumberingAfterBreak="0">
    <w:nsid w:val="673109E2"/>
    <w:multiLevelType w:val="hybridMultilevel"/>
    <w:tmpl w:val="48A2ED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94660DA"/>
    <w:multiLevelType w:val="hybridMultilevel"/>
    <w:tmpl w:val="48A2ED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E5D2365"/>
    <w:multiLevelType w:val="hybridMultilevel"/>
    <w:tmpl w:val="047C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CE5670"/>
    <w:multiLevelType w:val="hybridMultilevel"/>
    <w:tmpl w:val="48A2ED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14F7195"/>
    <w:multiLevelType w:val="hybridMultilevel"/>
    <w:tmpl w:val="A84862F2"/>
    <w:lvl w:ilvl="0" w:tplc="432A2120">
      <w:start w:val="1"/>
      <w:numFmt w:val="decimal"/>
      <w:lvlText w:val="%1."/>
      <w:lvlJc w:val="left"/>
      <w:pPr>
        <w:ind w:left="720" w:hanging="360"/>
      </w:pPr>
    </w:lvl>
    <w:lvl w:ilvl="1" w:tplc="4914E23E">
      <w:start w:val="1"/>
      <w:numFmt w:val="lowerLetter"/>
      <w:lvlText w:val="%2."/>
      <w:lvlJc w:val="left"/>
      <w:pPr>
        <w:ind w:left="1440" w:hanging="360"/>
      </w:pPr>
    </w:lvl>
    <w:lvl w:ilvl="2" w:tplc="11068076">
      <w:start w:val="1"/>
      <w:numFmt w:val="lowerRoman"/>
      <w:lvlText w:val="%3."/>
      <w:lvlJc w:val="right"/>
      <w:pPr>
        <w:ind w:left="2160" w:hanging="180"/>
      </w:pPr>
    </w:lvl>
    <w:lvl w:ilvl="3" w:tplc="A1608CCE">
      <w:start w:val="1"/>
      <w:numFmt w:val="decimal"/>
      <w:lvlText w:val="%4."/>
      <w:lvlJc w:val="left"/>
      <w:pPr>
        <w:ind w:left="2880" w:hanging="360"/>
      </w:pPr>
    </w:lvl>
    <w:lvl w:ilvl="4" w:tplc="4A9CC22C">
      <w:start w:val="1"/>
      <w:numFmt w:val="lowerLetter"/>
      <w:lvlText w:val="%5."/>
      <w:lvlJc w:val="left"/>
      <w:pPr>
        <w:ind w:left="3600" w:hanging="360"/>
      </w:pPr>
    </w:lvl>
    <w:lvl w:ilvl="5" w:tplc="B09A8980">
      <w:start w:val="1"/>
      <w:numFmt w:val="lowerRoman"/>
      <w:lvlText w:val="%6."/>
      <w:lvlJc w:val="right"/>
      <w:pPr>
        <w:ind w:left="4320" w:hanging="180"/>
      </w:pPr>
    </w:lvl>
    <w:lvl w:ilvl="6" w:tplc="567E7ABE">
      <w:start w:val="1"/>
      <w:numFmt w:val="decimal"/>
      <w:lvlText w:val="%7."/>
      <w:lvlJc w:val="left"/>
      <w:pPr>
        <w:ind w:left="5040" w:hanging="360"/>
      </w:pPr>
    </w:lvl>
    <w:lvl w:ilvl="7" w:tplc="54B2A124">
      <w:start w:val="1"/>
      <w:numFmt w:val="lowerLetter"/>
      <w:lvlText w:val="%8."/>
      <w:lvlJc w:val="left"/>
      <w:pPr>
        <w:ind w:left="5760" w:hanging="360"/>
      </w:pPr>
    </w:lvl>
    <w:lvl w:ilvl="8" w:tplc="6144F6C8">
      <w:start w:val="1"/>
      <w:numFmt w:val="lowerRoman"/>
      <w:lvlText w:val="%9."/>
      <w:lvlJc w:val="right"/>
      <w:pPr>
        <w:ind w:left="6480" w:hanging="180"/>
      </w:pPr>
    </w:lvl>
  </w:abstractNum>
  <w:abstractNum w:abstractNumId="26" w15:restartNumberingAfterBreak="0">
    <w:nsid w:val="72C30639"/>
    <w:multiLevelType w:val="hybridMultilevel"/>
    <w:tmpl w:val="B186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185397"/>
    <w:multiLevelType w:val="hybridMultilevel"/>
    <w:tmpl w:val="2966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2C5AD5"/>
    <w:multiLevelType w:val="hybridMultilevel"/>
    <w:tmpl w:val="48A2ED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BFE976C"/>
    <w:multiLevelType w:val="hybridMultilevel"/>
    <w:tmpl w:val="48A2ED4C"/>
    <w:lvl w:ilvl="0" w:tplc="FB50D63A">
      <w:start w:val="1"/>
      <w:numFmt w:val="decimal"/>
      <w:lvlText w:val="%1."/>
      <w:lvlJc w:val="left"/>
      <w:pPr>
        <w:ind w:left="720" w:hanging="360"/>
      </w:pPr>
    </w:lvl>
    <w:lvl w:ilvl="1" w:tplc="016CCDF4">
      <w:start w:val="1"/>
      <w:numFmt w:val="lowerLetter"/>
      <w:lvlText w:val="%2."/>
      <w:lvlJc w:val="left"/>
      <w:pPr>
        <w:ind w:left="1440" w:hanging="360"/>
      </w:pPr>
    </w:lvl>
    <w:lvl w:ilvl="2" w:tplc="A366F4C0">
      <w:start w:val="1"/>
      <w:numFmt w:val="lowerRoman"/>
      <w:lvlText w:val="%3."/>
      <w:lvlJc w:val="right"/>
      <w:pPr>
        <w:ind w:left="2160" w:hanging="180"/>
      </w:pPr>
    </w:lvl>
    <w:lvl w:ilvl="3" w:tplc="F290370A">
      <w:start w:val="1"/>
      <w:numFmt w:val="decimal"/>
      <w:lvlText w:val="%4."/>
      <w:lvlJc w:val="left"/>
      <w:pPr>
        <w:ind w:left="2880" w:hanging="360"/>
      </w:pPr>
    </w:lvl>
    <w:lvl w:ilvl="4" w:tplc="C8AE7266">
      <w:start w:val="1"/>
      <w:numFmt w:val="lowerLetter"/>
      <w:lvlText w:val="%5."/>
      <w:lvlJc w:val="left"/>
      <w:pPr>
        <w:ind w:left="3600" w:hanging="360"/>
      </w:pPr>
    </w:lvl>
    <w:lvl w:ilvl="5" w:tplc="4B9AE176">
      <w:start w:val="1"/>
      <w:numFmt w:val="lowerRoman"/>
      <w:lvlText w:val="%6."/>
      <w:lvlJc w:val="right"/>
      <w:pPr>
        <w:ind w:left="4320" w:hanging="180"/>
      </w:pPr>
    </w:lvl>
    <w:lvl w:ilvl="6" w:tplc="306CF76A">
      <w:start w:val="1"/>
      <w:numFmt w:val="decimal"/>
      <w:lvlText w:val="%7."/>
      <w:lvlJc w:val="left"/>
      <w:pPr>
        <w:ind w:left="5040" w:hanging="360"/>
      </w:pPr>
    </w:lvl>
    <w:lvl w:ilvl="7" w:tplc="372E2F3C">
      <w:start w:val="1"/>
      <w:numFmt w:val="lowerLetter"/>
      <w:lvlText w:val="%8."/>
      <w:lvlJc w:val="left"/>
      <w:pPr>
        <w:ind w:left="5760" w:hanging="360"/>
      </w:pPr>
    </w:lvl>
    <w:lvl w:ilvl="8" w:tplc="755CB49A">
      <w:start w:val="1"/>
      <w:numFmt w:val="lowerRoman"/>
      <w:lvlText w:val="%9."/>
      <w:lvlJc w:val="right"/>
      <w:pPr>
        <w:ind w:left="6480" w:hanging="180"/>
      </w:pPr>
    </w:lvl>
  </w:abstractNum>
  <w:abstractNum w:abstractNumId="30" w15:restartNumberingAfterBreak="0">
    <w:nsid w:val="7EEB459B"/>
    <w:multiLevelType w:val="hybridMultilevel"/>
    <w:tmpl w:val="48A2ED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163935433">
    <w:abstractNumId w:val="25"/>
  </w:num>
  <w:num w:numId="2" w16cid:durableId="1516766612">
    <w:abstractNumId w:val="15"/>
  </w:num>
  <w:num w:numId="3" w16cid:durableId="1217352024">
    <w:abstractNumId w:val="17"/>
  </w:num>
  <w:num w:numId="4" w16cid:durableId="1722246354">
    <w:abstractNumId w:val="5"/>
  </w:num>
  <w:num w:numId="5" w16cid:durableId="1186138080">
    <w:abstractNumId w:val="20"/>
  </w:num>
  <w:num w:numId="6" w16cid:durableId="1847674255">
    <w:abstractNumId w:val="0"/>
  </w:num>
  <w:num w:numId="7" w16cid:durableId="921138483">
    <w:abstractNumId w:val="29"/>
  </w:num>
  <w:num w:numId="8" w16cid:durableId="214201170">
    <w:abstractNumId w:val="1"/>
  </w:num>
  <w:num w:numId="9" w16cid:durableId="257956335">
    <w:abstractNumId w:val="4"/>
  </w:num>
  <w:num w:numId="10" w16cid:durableId="1752703074">
    <w:abstractNumId w:val="18"/>
  </w:num>
  <w:num w:numId="11" w16cid:durableId="754009432">
    <w:abstractNumId w:val="7"/>
  </w:num>
  <w:num w:numId="12" w16cid:durableId="290945311">
    <w:abstractNumId w:val="3"/>
  </w:num>
  <w:num w:numId="13" w16cid:durableId="1926186430">
    <w:abstractNumId w:val="13"/>
  </w:num>
  <w:num w:numId="14" w16cid:durableId="2124416340">
    <w:abstractNumId w:val="14"/>
  </w:num>
  <w:num w:numId="15" w16cid:durableId="231547709">
    <w:abstractNumId w:val="11"/>
  </w:num>
  <w:num w:numId="16" w16cid:durableId="96684214">
    <w:abstractNumId w:val="12"/>
  </w:num>
  <w:num w:numId="17" w16cid:durableId="1589845166">
    <w:abstractNumId w:val="2"/>
  </w:num>
  <w:num w:numId="18" w16cid:durableId="1200780421">
    <w:abstractNumId w:val="24"/>
  </w:num>
  <w:num w:numId="19" w16cid:durableId="2033921695">
    <w:abstractNumId w:val="28"/>
  </w:num>
  <w:num w:numId="20" w16cid:durableId="138573782">
    <w:abstractNumId w:val="10"/>
  </w:num>
  <w:num w:numId="21" w16cid:durableId="778522709">
    <w:abstractNumId w:val="8"/>
  </w:num>
  <w:num w:numId="22" w16cid:durableId="1261907782">
    <w:abstractNumId w:val="21"/>
  </w:num>
  <w:num w:numId="23" w16cid:durableId="1746149673">
    <w:abstractNumId w:val="22"/>
  </w:num>
  <w:num w:numId="24" w16cid:durableId="1179545457">
    <w:abstractNumId w:val="19"/>
  </w:num>
  <w:num w:numId="25" w16cid:durableId="547956599">
    <w:abstractNumId w:val="30"/>
  </w:num>
  <w:num w:numId="26" w16cid:durableId="1248033813">
    <w:abstractNumId w:val="26"/>
  </w:num>
  <w:num w:numId="27" w16cid:durableId="152648180">
    <w:abstractNumId w:val="27"/>
  </w:num>
  <w:num w:numId="28" w16cid:durableId="278076592">
    <w:abstractNumId w:val="16"/>
  </w:num>
  <w:num w:numId="29" w16cid:durableId="270012934">
    <w:abstractNumId w:val="6"/>
  </w:num>
  <w:num w:numId="30" w16cid:durableId="1486432491">
    <w:abstractNumId w:val="23"/>
  </w:num>
  <w:num w:numId="31" w16cid:durableId="1528983733">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ah Hietala">
    <w15:presenceInfo w15:providerId="AD" w15:userId="S::leah.hietala@midstatehealthnetwork.org::e97fb528-e8fb-48a9-8f61-dff45cbc0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D32"/>
    <w:rsid w:val="000008B3"/>
    <w:rsid w:val="00000910"/>
    <w:rsid w:val="00002050"/>
    <w:rsid w:val="00002B42"/>
    <w:rsid w:val="000032BB"/>
    <w:rsid w:val="00003784"/>
    <w:rsid w:val="000062DE"/>
    <w:rsid w:val="000076CC"/>
    <w:rsid w:val="000103E2"/>
    <w:rsid w:val="00010D1F"/>
    <w:rsid w:val="0001193D"/>
    <w:rsid w:val="00012969"/>
    <w:rsid w:val="00015B89"/>
    <w:rsid w:val="00015BBC"/>
    <w:rsid w:val="000170F9"/>
    <w:rsid w:val="00017180"/>
    <w:rsid w:val="00020078"/>
    <w:rsid w:val="0002025C"/>
    <w:rsid w:val="000213C2"/>
    <w:rsid w:val="00021A6E"/>
    <w:rsid w:val="000237AC"/>
    <w:rsid w:val="000241FE"/>
    <w:rsid w:val="00024382"/>
    <w:rsid w:val="000245BA"/>
    <w:rsid w:val="00024D34"/>
    <w:rsid w:val="00026583"/>
    <w:rsid w:val="0002679E"/>
    <w:rsid w:val="00026F7F"/>
    <w:rsid w:val="00027371"/>
    <w:rsid w:val="00030F64"/>
    <w:rsid w:val="000311AC"/>
    <w:rsid w:val="00031A23"/>
    <w:rsid w:val="000322BB"/>
    <w:rsid w:val="00032CFC"/>
    <w:rsid w:val="00034FB1"/>
    <w:rsid w:val="00035EA0"/>
    <w:rsid w:val="00036937"/>
    <w:rsid w:val="000374B1"/>
    <w:rsid w:val="00037CE4"/>
    <w:rsid w:val="000430FE"/>
    <w:rsid w:val="000439C0"/>
    <w:rsid w:val="000457BB"/>
    <w:rsid w:val="000476A1"/>
    <w:rsid w:val="00050122"/>
    <w:rsid w:val="000505D8"/>
    <w:rsid w:val="00050639"/>
    <w:rsid w:val="00051138"/>
    <w:rsid w:val="00051881"/>
    <w:rsid w:val="00051A16"/>
    <w:rsid w:val="00051C61"/>
    <w:rsid w:val="00052620"/>
    <w:rsid w:val="0005392E"/>
    <w:rsid w:val="00055CD8"/>
    <w:rsid w:val="00056EDA"/>
    <w:rsid w:val="00056F57"/>
    <w:rsid w:val="000606ED"/>
    <w:rsid w:val="0006132C"/>
    <w:rsid w:val="000613AF"/>
    <w:rsid w:val="0006165D"/>
    <w:rsid w:val="00061D2C"/>
    <w:rsid w:val="00062206"/>
    <w:rsid w:val="00062B19"/>
    <w:rsid w:val="00063014"/>
    <w:rsid w:val="000635D9"/>
    <w:rsid w:val="00063E4C"/>
    <w:rsid w:val="000653B2"/>
    <w:rsid w:val="00071509"/>
    <w:rsid w:val="0007271F"/>
    <w:rsid w:val="00073168"/>
    <w:rsid w:val="00073660"/>
    <w:rsid w:val="0007398D"/>
    <w:rsid w:val="000741E7"/>
    <w:rsid w:val="00074830"/>
    <w:rsid w:val="0008160D"/>
    <w:rsid w:val="000824F0"/>
    <w:rsid w:val="00082917"/>
    <w:rsid w:val="000836EA"/>
    <w:rsid w:val="00083ECA"/>
    <w:rsid w:val="000845B7"/>
    <w:rsid w:val="00084C78"/>
    <w:rsid w:val="000856CF"/>
    <w:rsid w:val="0008571E"/>
    <w:rsid w:val="0008633E"/>
    <w:rsid w:val="0008648F"/>
    <w:rsid w:val="00086581"/>
    <w:rsid w:val="0008667B"/>
    <w:rsid w:val="00086E4A"/>
    <w:rsid w:val="00086E5D"/>
    <w:rsid w:val="0009106A"/>
    <w:rsid w:val="00091B43"/>
    <w:rsid w:val="00092D72"/>
    <w:rsid w:val="00093063"/>
    <w:rsid w:val="000935D0"/>
    <w:rsid w:val="00094052"/>
    <w:rsid w:val="00095D3D"/>
    <w:rsid w:val="000A0DEE"/>
    <w:rsid w:val="000A1255"/>
    <w:rsid w:val="000A1D3F"/>
    <w:rsid w:val="000A20BB"/>
    <w:rsid w:val="000A2E88"/>
    <w:rsid w:val="000A2F3A"/>
    <w:rsid w:val="000A3031"/>
    <w:rsid w:val="000A347B"/>
    <w:rsid w:val="000A3880"/>
    <w:rsid w:val="000A44CA"/>
    <w:rsid w:val="000A4521"/>
    <w:rsid w:val="000A499F"/>
    <w:rsid w:val="000A4AA7"/>
    <w:rsid w:val="000A6DC8"/>
    <w:rsid w:val="000A6FA9"/>
    <w:rsid w:val="000A75FB"/>
    <w:rsid w:val="000B014B"/>
    <w:rsid w:val="000B0F82"/>
    <w:rsid w:val="000B160A"/>
    <w:rsid w:val="000B3CD5"/>
    <w:rsid w:val="000B47C7"/>
    <w:rsid w:val="000B582C"/>
    <w:rsid w:val="000B5F54"/>
    <w:rsid w:val="000B62F2"/>
    <w:rsid w:val="000B6995"/>
    <w:rsid w:val="000B7E2B"/>
    <w:rsid w:val="000B7F9C"/>
    <w:rsid w:val="000C0746"/>
    <w:rsid w:val="000C0FD5"/>
    <w:rsid w:val="000C2306"/>
    <w:rsid w:val="000C279D"/>
    <w:rsid w:val="000C2FE9"/>
    <w:rsid w:val="000C30F8"/>
    <w:rsid w:val="000C35E8"/>
    <w:rsid w:val="000C4476"/>
    <w:rsid w:val="000C4735"/>
    <w:rsid w:val="000C5134"/>
    <w:rsid w:val="000C604C"/>
    <w:rsid w:val="000C6E4E"/>
    <w:rsid w:val="000C6F2B"/>
    <w:rsid w:val="000C7099"/>
    <w:rsid w:val="000C7118"/>
    <w:rsid w:val="000D1349"/>
    <w:rsid w:val="000D1CF6"/>
    <w:rsid w:val="000D2451"/>
    <w:rsid w:val="000D47C0"/>
    <w:rsid w:val="000D5683"/>
    <w:rsid w:val="000D5AD8"/>
    <w:rsid w:val="000D6EB5"/>
    <w:rsid w:val="000E0E51"/>
    <w:rsid w:val="000E1C4B"/>
    <w:rsid w:val="000E1D47"/>
    <w:rsid w:val="000E2065"/>
    <w:rsid w:val="000E2F67"/>
    <w:rsid w:val="000E4E18"/>
    <w:rsid w:val="000E6BA4"/>
    <w:rsid w:val="000E7592"/>
    <w:rsid w:val="000E7A06"/>
    <w:rsid w:val="000E7B10"/>
    <w:rsid w:val="000F0D1B"/>
    <w:rsid w:val="000F3592"/>
    <w:rsid w:val="000F4395"/>
    <w:rsid w:val="000F47F4"/>
    <w:rsid w:val="000F4E29"/>
    <w:rsid w:val="000F5747"/>
    <w:rsid w:val="000F6595"/>
    <w:rsid w:val="000F6FAE"/>
    <w:rsid w:val="000F7091"/>
    <w:rsid w:val="000F71D5"/>
    <w:rsid w:val="000F7CE1"/>
    <w:rsid w:val="000F7DBD"/>
    <w:rsid w:val="001007DD"/>
    <w:rsid w:val="00100971"/>
    <w:rsid w:val="001010C3"/>
    <w:rsid w:val="001018F8"/>
    <w:rsid w:val="00103322"/>
    <w:rsid w:val="001042ED"/>
    <w:rsid w:val="00105F8D"/>
    <w:rsid w:val="00107BDC"/>
    <w:rsid w:val="001110BA"/>
    <w:rsid w:val="001118C5"/>
    <w:rsid w:val="001126E7"/>
    <w:rsid w:val="001132B7"/>
    <w:rsid w:val="00113D55"/>
    <w:rsid w:val="0011401B"/>
    <w:rsid w:val="0011450C"/>
    <w:rsid w:val="00114DA3"/>
    <w:rsid w:val="00116409"/>
    <w:rsid w:val="001173E6"/>
    <w:rsid w:val="00117F9C"/>
    <w:rsid w:val="00120179"/>
    <w:rsid w:val="001215CF"/>
    <w:rsid w:val="0012228F"/>
    <w:rsid w:val="00122CA5"/>
    <w:rsid w:val="00123F8D"/>
    <w:rsid w:val="00124822"/>
    <w:rsid w:val="00124FEA"/>
    <w:rsid w:val="00126F94"/>
    <w:rsid w:val="00127466"/>
    <w:rsid w:val="00127714"/>
    <w:rsid w:val="0012786F"/>
    <w:rsid w:val="0013068A"/>
    <w:rsid w:val="0013338A"/>
    <w:rsid w:val="00136019"/>
    <w:rsid w:val="00136278"/>
    <w:rsid w:val="00137302"/>
    <w:rsid w:val="00140EFF"/>
    <w:rsid w:val="00141433"/>
    <w:rsid w:val="00141E4D"/>
    <w:rsid w:val="00143219"/>
    <w:rsid w:val="0014383A"/>
    <w:rsid w:val="001445F3"/>
    <w:rsid w:val="001448FB"/>
    <w:rsid w:val="00144A70"/>
    <w:rsid w:val="00145F2B"/>
    <w:rsid w:val="00146D2B"/>
    <w:rsid w:val="001500D7"/>
    <w:rsid w:val="00150F5C"/>
    <w:rsid w:val="00151C0D"/>
    <w:rsid w:val="00152304"/>
    <w:rsid w:val="001524DB"/>
    <w:rsid w:val="0015288C"/>
    <w:rsid w:val="0015419D"/>
    <w:rsid w:val="00154C52"/>
    <w:rsid w:val="00157161"/>
    <w:rsid w:val="001601DE"/>
    <w:rsid w:val="00160AF9"/>
    <w:rsid w:val="001621D7"/>
    <w:rsid w:val="001622DA"/>
    <w:rsid w:val="00162FFC"/>
    <w:rsid w:val="0016390E"/>
    <w:rsid w:val="00164B7C"/>
    <w:rsid w:val="00164C00"/>
    <w:rsid w:val="00165F8B"/>
    <w:rsid w:val="00166C54"/>
    <w:rsid w:val="00170454"/>
    <w:rsid w:val="001705C9"/>
    <w:rsid w:val="00171675"/>
    <w:rsid w:val="0017186F"/>
    <w:rsid w:val="00171B00"/>
    <w:rsid w:val="00173351"/>
    <w:rsid w:val="00173AF6"/>
    <w:rsid w:val="00173DB5"/>
    <w:rsid w:val="00177056"/>
    <w:rsid w:val="001771E4"/>
    <w:rsid w:val="0017727C"/>
    <w:rsid w:val="00177E84"/>
    <w:rsid w:val="001806DC"/>
    <w:rsid w:val="0018176F"/>
    <w:rsid w:val="0018411F"/>
    <w:rsid w:val="00184ADE"/>
    <w:rsid w:val="00185D0C"/>
    <w:rsid w:val="00186BAB"/>
    <w:rsid w:val="00186E83"/>
    <w:rsid w:val="00187380"/>
    <w:rsid w:val="0018786C"/>
    <w:rsid w:val="00187A4F"/>
    <w:rsid w:val="00187FA3"/>
    <w:rsid w:val="001900B5"/>
    <w:rsid w:val="0019076A"/>
    <w:rsid w:val="00190BF2"/>
    <w:rsid w:val="00190D5C"/>
    <w:rsid w:val="00192C81"/>
    <w:rsid w:val="00192ECA"/>
    <w:rsid w:val="001933A9"/>
    <w:rsid w:val="00194792"/>
    <w:rsid w:val="00194E0B"/>
    <w:rsid w:val="0019535C"/>
    <w:rsid w:val="00196682"/>
    <w:rsid w:val="00196AD8"/>
    <w:rsid w:val="001973AF"/>
    <w:rsid w:val="0019765F"/>
    <w:rsid w:val="00197CA7"/>
    <w:rsid w:val="00197F14"/>
    <w:rsid w:val="001A2B7E"/>
    <w:rsid w:val="001A40F8"/>
    <w:rsid w:val="001A587D"/>
    <w:rsid w:val="001B218B"/>
    <w:rsid w:val="001B32EF"/>
    <w:rsid w:val="001B3496"/>
    <w:rsid w:val="001B4C08"/>
    <w:rsid w:val="001B4D62"/>
    <w:rsid w:val="001B626A"/>
    <w:rsid w:val="001B658E"/>
    <w:rsid w:val="001B75DE"/>
    <w:rsid w:val="001C0394"/>
    <w:rsid w:val="001C1ECE"/>
    <w:rsid w:val="001C22B0"/>
    <w:rsid w:val="001C22CA"/>
    <w:rsid w:val="001C347D"/>
    <w:rsid w:val="001C34E2"/>
    <w:rsid w:val="001C3704"/>
    <w:rsid w:val="001C4593"/>
    <w:rsid w:val="001D01A3"/>
    <w:rsid w:val="001D0240"/>
    <w:rsid w:val="001D09EF"/>
    <w:rsid w:val="001D1F64"/>
    <w:rsid w:val="001D374D"/>
    <w:rsid w:val="001D3E52"/>
    <w:rsid w:val="001D3F71"/>
    <w:rsid w:val="001D72E8"/>
    <w:rsid w:val="001D7506"/>
    <w:rsid w:val="001E07C5"/>
    <w:rsid w:val="001E0CA7"/>
    <w:rsid w:val="001E16C5"/>
    <w:rsid w:val="001E1F65"/>
    <w:rsid w:val="001E268C"/>
    <w:rsid w:val="001E3970"/>
    <w:rsid w:val="001E3F4E"/>
    <w:rsid w:val="001E4273"/>
    <w:rsid w:val="001E62CF"/>
    <w:rsid w:val="001E770F"/>
    <w:rsid w:val="001E78F1"/>
    <w:rsid w:val="001F00D4"/>
    <w:rsid w:val="001F13DC"/>
    <w:rsid w:val="001F23DC"/>
    <w:rsid w:val="001F3DC2"/>
    <w:rsid w:val="001F6182"/>
    <w:rsid w:val="001F66A5"/>
    <w:rsid w:val="001F6C27"/>
    <w:rsid w:val="001F71DD"/>
    <w:rsid w:val="0020099A"/>
    <w:rsid w:val="00200C8E"/>
    <w:rsid w:val="002020A6"/>
    <w:rsid w:val="002025FB"/>
    <w:rsid w:val="00203557"/>
    <w:rsid w:val="002035C8"/>
    <w:rsid w:val="00203B18"/>
    <w:rsid w:val="00205F9D"/>
    <w:rsid w:val="00206529"/>
    <w:rsid w:val="0020660D"/>
    <w:rsid w:val="0020764B"/>
    <w:rsid w:val="00207862"/>
    <w:rsid w:val="00210642"/>
    <w:rsid w:val="00210FC6"/>
    <w:rsid w:val="00213E38"/>
    <w:rsid w:val="0021574E"/>
    <w:rsid w:val="002167DD"/>
    <w:rsid w:val="00216DEB"/>
    <w:rsid w:val="0021752B"/>
    <w:rsid w:val="002206FB"/>
    <w:rsid w:val="002236F6"/>
    <w:rsid w:val="00223BE1"/>
    <w:rsid w:val="00225638"/>
    <w:rsid w:val="00226BB0"/>
    <w:rsid w:val="00227577"/>
    <w:rsid w:val="0023240B"/>
    <w:rsid w:val="002340BE"/>
    <w:rsid w:val="0023441E"/>
    <w:rsid w:val="00235B29"/>
    <w:rsid w:val="00237FCF"/>
    <w:rsid w:val="00240FC9"/>
    <w:rsid w:val="002410A1"/>
    <w:rsid w:val="00242134"/>
    <w:rsid w:val="00244112"/>
    <w:rsid w:val="002463D9"/>
    <w:rsid w:val="00246C6B"/>
    <w:rsid w:val="00250769"/>
    <w:rsid w:val="00250FC2"/>
    <w:rsid w:val="002516D6"/>
    <w:rsid w:val="00252006"/>
    <w:rsid w:val="002528BF"/>
    <w:rsid w:val="00252EF4"/>
    <w:rsid w:val="0025323F"/>
    <w:rsid w:val="0025389E"/>
    <w:rsid w:val="002539DD"/>
    <w:rsid w:val="002543D5"/>
    <w:rsid w:val="00254CE1"/>
    <w:rsid w:val="00255487"/>
    <w:rsid w:val="002600B1"/>
    <w:rsid w:val="00262389"/>
    <w:rsid w:val="002637B4"/>
    <w:rsid w:val="00264175"/>
    <w:rsid w:val="002650B6"/>
    <w:rsid w:val="0026544F"/>
    <w:rsid w:val="00266458"/>
    <w:rsid w:val="00267AEE"/>
    <w:rsid w:val="0027074C"/>
    <w:rsid w:val="002708ED"/>
    <w:rsid w:val="00270F56"/>
    <w:rsid w:val="00273FD4"/>
    <w:rsid w:val="00275850"/>
    <w:rsid w:val="00277496"/>
    <w:rsid w:val="00277579"/>
    <w:rsid w:val="002803FE"/>
    <w:rsid w:val="00280E43"/>
    <w:rsid w:val="00281679"/>
    <w:rsid w:val="002828A9"/>
    <w:rsid w:val="00282CB0"/>
    <w:rsid w:val="00283124"/>
    <w:rsid w:val="002847D9"/>
    <w:rsid w:val="00284EC4"/>
    <w:rsid w:val="002866DB"/>
    <w:rsid w:val="00287286"/>
    <w:rsid w:val="00290056"/>
    <w:rsid w:val="002926E1"/>
    <w:rsid w:val="00292BE3"/>
    <w:rsid w:val="002952E1"/>
    <w:rsid w:val="0029546D"/>
    <w:rsid w:val="00295D83"/>
    <w:rsid w:val="00296A4E"/>
    <w:rsid w:val="00296CA6"/>
    <w:rsid w:val="00297386"/>
    <w:rsid w:val="00297BEF"/>
    <w:rsid w:val="002A1442"/>
    <w:rsid w:val="002A294C"/>
    <w:rsid w:val="002A2D5D"/>
    <w:rsid w:val="002A424E"/>
    <w:rsid w:val="002A4D88"/>
    <w:rsid w:val="002A673B"/>
    <w:rsid w:val="002A69B5"/>
    <w:rsid w:val="002B0E87"/>
    <w:rsid w:val="002B12FB"/>
    <w:rsid w:val="002B1808"/>
    <w:rsid w:val="002B36FC"/>
    <w:rsid w:val="002B3D34"/>
    <w:rsid w:val="002B3EA1"/>
    <w:rsid w:val="002B4095"/>
    <w:rsid w:val="002B47FB"/>
    <w:rsid w:val="002B54A5"/>
    <w:rsid w:val="002C0335"/>
    <w:rsid w:val="002C03CE"/>
    <w:rsid w:val="002C0483"/>
    <w:rsid w:val="002C09AE"/>
    <w:rsid w:val="002C2CD0"/>
    <w:rsid w:val="002C4033"/>
    <w:rsid w:val="002C495C"/>
    <w:rsid w:val="002C4E2E"/>
    <w:rsid w:val="002C54B5"/>
    <w:rsid w:val="002C5662"/>
    <w:rsid w:val="002C5D6D"/>
    <w:rsid w:val="002C7393"/>
    <w:rsid w:val="002D0576"/>
    <w:rsid w:val="002D0A53"/>
    <w:rsid w:val="002D107B"/>
    <w:rsid w:val="002D10F1"/>
    <w:rsid w:val="002D1D45"/>
    <w:rsid w:val="002D1DD2"/>
    <w:rsid w:val="002D2E26"/>
    <w:rsid w:val="002D3072"/>
    <w:rsid w:val="002D585B"/>
    <w:rsid w:val="002D63A0"/>
    <w:rsid w:val="002D797F"/>
    <w:rsid w:val="002E1A27"/>
    <w:rsid w:val="002E27C0"/>
    <w:rsid w:val="002E5702"/>
    <w:rsid w:val="002E58B1"/>
    <w:rsid w:val="002E5A4F"/>
    <w:rsid w:val="002F0264"/>
    <w:rsid w:val="002F141F"/>
    <w:rsid w:val="002F1582"/>
    <w:rsid w:val="002F18BB"/>
    <w:rsid w:val="002F2719"/>
    <w:rsid w:val="002F3895"/>
    <w:rsid w:val="002F57D7"/>
    <w:rsid w:val="002F6656"/>
    <w:rsid w:val="002F66CA"/>
    <w:rsid w:val="002F6B0C"/>
    <w:rsid w:val="002F6CA3"/>
    <w:rsid w:val="002F7EFB"/>
    <w:rsid w:val="00300191"/>
    <w:rsid w:val="003011A9"/>
    <w:rsid w:val="00301200"/>
    <w:rsid w:val="003035A4"/>
    <w:rsid w:val="00303767"/>
    <w:rsid w:val="00304080"/>
    <w:rsid w:val="00304E57"/>
    <w:rsid w:val="00305DB5"/>
    <w:rsid w:val="0030649B"/>
    <w:rsid w:val="00306FB8"/>
    <w:rsid w:val="0031188C"/>
    <w:rsid w:val="00311AA0"/>
    <w:rsid w:val="00314079"/>
    <w:rsid w:val="003149DC"/>
    <w:rsid w:val="003164AA"/>
    <w:rsid w:val="003171AF"/>
    <w:rsid w:val="00317CBA"/>
    <w:rsid w:val="00321E4B"/>
    <w:rsid w:val="00322E23"/>
    <w:rsid w:val="00324C4D"/>
    <w:rsid w:val="0032512E"/>
    <w:rsid w:val="00325FBF"/>
    <w:rsid w:val="003261F1"/>
    <w:rsid w:val="003267E0"/>
    <w:rsid w:val="003273E1"/>
    <w:rsid w:val="003279C4"/>
    <w:rsid w:val="00327A68"/>
    <w:rsid w:val="00330CE7"/>
    <w:rsid w:val="00330FC3"/>
    <w:rsid w:val="003313B8"/>
    <w:rsid w:val="00331A4D"/>
    <w:rsid w:val="00332FBA"/>
    <w:rsid w:val="00333A13"/>
    <w:rsid w:val="00334155"/>
    <w:rsid w:val="00334BAE"/>
    <w:rsid w:val="00336431"/>
    <w:rsid w:val="00336E87"/>
    <w:rsid w:val="00336F6B"/>
    <w:rsid w:val="00337BE7"/>
    <w:rsid w:val="003404B4"/>
    <w:rsid w:val="00342340"/>
    <w:rsid w:val="00342D40"/>
    <w:rsid w:val="003434B5"/>
    <w:rsid w:val="0034706D"/>
    <w:rsid w:val="00350CDF"/>
    <w:rsid w:val="003521E9"/>
    <w:rsid w:val="00353D30"/>
    <w:rsid w:val="00354068"/>
    <w:rsid w:val="0035656C"/>
    <w:rsid w:val="00356CDD"/>
    <w:rsid w:val="003575EA"/>
    <w:rsid w:val="0035765C"/>
    <w:rsid w:val="0035773C"/>
    <w:rsid w:val="00357779"/>
    <w:rsid w:val="00357AC5"/>
    <w:rsid w:val="00357E06"/>
    <w:rsid w:val="0036026E"/>
    <w:rsid w:val="0036064E"/>
    <w:rsid w:val="0036134B"/>
    <w:rsid w:val="00363AC8"/>
    <w:rsid w:val="00363B54"/>
    <w:rsid w:val="00364BAF"/>
    <w:rsid w:val="003653AF"/>
    <w:rsid w:val="003653F4"/>
    <w:rsid w:val="00367152"/>
    <w:rsid w:val="0037350A"/>
    <w:rsid w:val="003739D3"/>
    <w:rsid w:val="00373D31"/>
    <w:rsid w:val="003755EC"/>
    <w:rsid w:val="00381AB3"/>
    <w:rsid w:val="00382BB9"/>
    <w:rsid w:val="00384809"/>
    <w:rsid w:val="0038558E"/>
    <w:rsid w:val="00386350"/>
    <w:rsid w:val="0038659E"/>
    <w:rsid w:val="00386EA4"/>
    <w:rsid w:val="003871F7"/>
    <w:rsid w:val="003874C6"/>
    <w:rsid w:val="00390619"/>
    <w:rsid w:val="00391920"/>
    <w:rsid w:val="00391E14"/>
    <w:rsid w:val="00391F1C"/>
    <w:rsid w:val="00393EAC"/>
    <w:rsid w:val="0039437D"/>
    <w:rsid w:val="003975A3"/>
    <w:rsid w:val="00397CF4"/>
    <w:rsid w:val="00397D41"/>
    <w:rsid w:val="00397D9D"/>
    <w:rsid w:val="003A0325"/>
    <w:rsid w:val="003A0F5D"/>
    <w:rsid w:val="003A10DF"/>
    <w:rsid w:val="003A2AB6"/>
    <w:rsid w:val="003A372D"/>
    <w:rsid w:val="003A383E"/>
    <w:rsid w:val="003A3C63"/>
    <w:rsid w:val="003A4522"/>
    <w:rsid w:val="003A4579"/>
    <w:rsid w:val="003A5C4C"/>
    <w:rsid w:val="003A5D21"/>
    <w:rsid w:val="003A6B2F"/>
    <w:rsid w:val="003A71ED"/>
    <w:rsid w:val="003B002E"/>
    <w:rsid w:val="003B1005"/>
    <w:rsid w:val="003B125B"/>
    <w:rsid w:val="003B1471"/>
    <w:rsid w:val="003B3DA5"/>
    <w:rsid w:val="003B4A60"/>
    <w:rsid w:val="003B535F"/>
    <w:rsid w:val="003B7DB9"/>
    <w:rsid w:val="003C0411"/>
    <w:rsid w:val="003C1BFA"/>
    <w:rsid w:val="003C358E"/>
    <w:rsid w:val="003C393B"/>
    <w:rsid w:val="003C3AAD"/>
    <w:rsid w:val="003C3F1E"/>
    <w:rsid w:val="003C67EB"/>
    <w:rsid w:val="003C72D4"/>
    <w:rsid w:val="003D0168"/>
    <w:rsid w:val="003D084A"/>
    <w:rsid w:val="003D0B08"/>
    <w:rsid w:val="003D11BF"/>
    <w:rsid w:val="003D1447"/>
    <w:rsid w:val="003D4DD8"/>
    <w:rsid w:val="003D6139"/>
    <w:rsid w:val="003D784E"/>
    <w:rsid w:val="003E03E5"/>
    <w:rsid w:val="003E0B22"/>
    <w:rsid w:val="003E0BFF"/>
    <w:rsid w:val="003E16E0"/>
    <w:rsid w:val="003E2F46"/>
    <w:rsid w:val="003E3F7B"/>
    <w:rsid w:val="003E59F6"/>
    <w:rsid w:val="003E5B47"/>
    <w:rsid w:val="003E63C4"/>
    <w:rsid w:val="003F0840"/>
    <w:rsid w:val="003F2124"/>
    <w:rsid w:val="003F29C4"/>
    <w:rsid w:val="003F3027"/>
    <w:rsid w:val="003F3709"/>
    <w:rsid w:val="003F3B3F"/>
    <w:rsid w:val="003F400B"/>
    <w:rsid w:val="003F5C11"/>
    <w:rsid w:val="003F5DB8"/>
    <w:rsid w:val="003F61EC"/>
    <w:rsid w:val="003F7F6B"/>
    <w:rsid w:val="00400A56"/>
    <w:rsid w:val="0040207C"/>
    <w:rsid w:val="00405C1F"/>
    <w:rsid w:val="00406504"/>
    <w:rsid w:val="00406A9E"/>
    <w:rsid w:val="00407B35"/>
    <w:rsid w:val="004113A4"/>
    <w:rsid w:val="004116CE"/>
    <w:rsid w:val="00411BF3"/>
    <w:rsid w:val="00412BAF"/>
    <w:rsid w:val="004130BC"/>
    <w:rsid w:val="00414CE5"/>
    <w:rsid w:val="00414ED6"/>
    <w:rsid w:val="00423C1B"/>
    <w:rsid w:val="0042416D"/>
    <w:rsid w:val="004251D8"/>
    <w:rsid w:val="004266F3"/>
    <w:rsid w:val="00427308"/>
    <w:rsid w:val="00430F88"/>
    <w:rsid w:val="00431C2C"/>
    <w:rsid w:val="00433871"/>
    <w:rsid w:val="00434E3C"/>
    <w:rsid w:val="004359DE"/>
    <w:rsid w:val="00436E31"/>
    <w:rsid w:val="00437AB7"/>
    <w:rsid w:val="00441478"/>
    <w:rsid w:val="0044161D"/>
    <w:rsid w:val="00442A2C"/>
    <w:rsid w:val="00442A78"/>
    <w:rsid w:val="00443C60"/>
    <w:rsid w:val="00445845"/>
    <w:rsid w:val="00447239"/>
    <w:rsid w:val="00447557"/>
    <w:rsid w:val="00447A60"/>
    <w:rsid w:val="00447C90"/>
    <w:rsid w:val="00447E06"/>
    <w:rsid w:val="004506AD"/>
    <w:rsid w:val="004515AC"/>
    <w:rsid w:val="00451CDF"/>
    <w:rsid w:val="004563EF"/>
    <w:rsid w:val="00457150"/>
    <w:rsid w:val="00457B62"/>
    <w:rsid w:val="0046063C"/>
    <w:rsid w:val="0046065C"/>
    <w:rsid w:val="004606AC"/>
    <w:rsid w:val="004619A5"/>
    <w:rsid w:val="0046290F"/>
    <w:rsid w:val="004630AA"/>
    <w:rsid w:val="00463A0A"/>
    <w:rsid w:val="00464539"/>
    <w:rsid w:val="00464772"/>
    <w:rsid w:val="00464FAF"/>
    <w:rsid w:val="00465BAF"/>
    <w:rsid w:val="004662F4"/>
    <w:rsid w:val="0046661D"/>
    <w:rsid w:val="00471605"/>
    <w:rsid w:val="004727DC"/>
    <w:rsid w:val="00472EB7"/>
    <w:rsid w:val="004754D3"/>
    <w:rsid w:val="0047566D"/>
    <w:rsid w:val="00477D52"/>
    <w:rsid w:val="00477E90"/>
    <w:rsid w:val="00480A25"/>
    <w:rsid w:val="0048169F"/>
    <w:rsid w:val="00481DE1"/>
    <w:rsid w:val="00481E41"/>
    <w:rsid w:val="004838AB"/>
    <w:rsid w:val="004851CD"/>
    <w:rsid w:val="0048585F"/>
    <w:rsid w:val="00485C7B"/>
    <w:rsid w:val="00486748"/>
    <w:rsid w:val="00487794"/>
    <w:rsid w:val="00491C39"/>
    <w:rsid w:val="00493C4C"/>
    <w:rsid w:val="00493EE6"/>
    <w:rsid w:val="00494E77"/>
    <w:rsid w:val="0049695D"/>
    <w:rsid w:val="00496CDB"/>
    <w:rsid w:val="00497B44"/>
    <w:rsid w:val="004A0943"/>
    <w:rsid w:val="004A09E7"/>
    <w:rsid w:val="004A0B21"/>
    <w:rsid w:val="004A11FD"/>
    <w:rsid w:val="004A1EB4"/>
    <w:rsid w:val="004A21CA"/>
    <w:rsid w:val="004A3445"/>
    <w:rsid w:val="004A4A59"/>
    <w:rsid w:val="004A594A"/>
    <w:rsid w:val="004A6801"/>
    <w:rsid w:val="004A7EFF"/>
    <w:rsid w:val="004B2053"/>
    <w:rsid w:val="004B3808"/>
    <w:rsid w:val="004B4C9B"/>
    <w:rsid w:val="004B52FB"/>
    <w:rsid w:val="004B6F1C"/>
    <w:rsid w:val="004C065F"/>
    <w:rsid w:val="004C0D41"/>
    <w:rsid w:val="004C0E94"/>
    <w:rsid w:val="004C1751"/>
    <w:rsid w:val="004C3162"/>
    <w:rsid w:val="004C3838"/>
    <w:rsid w:val="004C3FFE"/>
    <w:rsid w:val="004C4304"/>
    <w:rsid w:val="004C5451"/>
    <w:rsid w:val="004C578C"/>
    <w:rsid w:val="004C5CF6"/>
    <w:rsid w:val="004C647B"/>
    <w:rsid w:val="004C658F"/>
    <w:rsid w:val="004C74EA"/>
    <w:rsid w:val="004C7D7B"/>
    <w:rsid w:val="004D0025"/>
    <w:rsid w:val="004D0165"/>
    <w:rsid w:val="004D0953"/>
    <w:rsid w:val="004D1C27"/>
    <w:rsid w:val="004D26FF"/>
    <w:rsid w:val="004D2902"/>
    <w:rsid w:val="004D3459"/>
    <w:rsid w:val="004D3B80"/>
    <w:rsid w:val="004D3EEA"/>
    <w:rsid w:val="004D533B"/>
    <w:rsid w:val="004D5497"/>
    <w:rsid w:val="004D5531"/>
    <w:rsid w:val="004D745C"/>
    <w:rsid w:val="004D75DD"/>
    <w:rsid w:val="004E0491"/>
    <w:rsid w:val="004E0768"/>
    <w:rsid w:val="004E08C9"/>
    <w:rsid w:val="004E23AF"/>
    <w:rsid w:val="004E308B"/>
    <w:rsid w:val="004E31F8"/>
    <w:rsid w:val="004E458B"/>
    <w:rsid w:val="004E6DB2"/>
    <w:rsid w:val="004E7C97"/>
    <w:rsid w:val="004F160E"/>
    <w:rsid w:val="004F36EC"/>
    <w:rsid w:val="004F4780"/>
    <w:rsid w:val="004F6198"/>
    <w:rsid w:val="004F74C8"/>
    <w:rsid w:val="004F762F"/>
    <w:rsid w:val="004F7D38"/>
    <w:rsid w:val="005000DA"/>
    <w:rsid w:val="00501495"/>
    <w:rsid w:val="0050183D"/>
    <w:rsid w:val="0050206F"/>
    <w:rsid w:val="005020DA"/>
    <w:rsid w:val="00502AC4"/>
    <w:rsid w:val="005033B1"/>
    <w:rsid w:val="00503D78"/>
    <w:rsid w:val="005044BA"/>
    <w:rsid w:val="00504A63"/>
    <w:rsid w:val="00504F25"/>
    <w:rsid w:val="0050549B"/>
    <w:rsid w:val="00506BA7"/>
    <w:rsid w:val="00510975"/>
    <w:rsid w:val="0051126C"/>
    <w:rsid w:val="00513178"/>
    <w:rsid w:val="00513CAA"/>
    <w:rsid w:val="00515FA5"/>
    <w:rsid w:val="00516F66"/>
    <w:rsid w:val="005173C4"/>
    <w:rsid w:val="005200A5"/>
    <w:rsid w:val="005202C6"/>
    <w:rsid w:val="005248DE"/>
    <w:rsid w:val="0052561C"/>
    <w:rsid w:val="0052650E"/>
    <w:rsid w:val="005270D1"/>
    <w:rsid w:val="005304D8"/>
    <w:rsid w:val="0053064D"/>
    <w:rsid w:val="00532659"/>
    <w:rsid w:val="00532801"/>
    <w:rsid w:val="005332E9"/>
    <w:rsid w:val="005347A1"/>
    <w:rsid w:val="00535FC4"/>
    <w:rsid w:val="005362A6"/>
    <w:rsid w:val="00536352"/>
    <w:rsid w:val="00536FD4"/>
    <w:rsid w:val="00537C9A"/>
    <w:rsid w:val="00537CAA"/>
    <w:rsid w:val="0054015A"/>
    <w:rsid w:val="00540F94"/>
    <w:rsid w:val="005419D9"/>
    <w:rsid w:val="00541BA9"/>
    <w:rsid w:val="005420E7"/>
    <w:rsid w:val="0054245F"/>
    <w:rsid w:val="00543A30"/>
    <w:rsid w:val="005457C7"/>
    <w:rsid w:val="00545CCD"/>
    <w:rsid w:val="005460A4"/>
    <w:rsid w:val="0054646D"/>
    <w:rsid w:val="00546983"/>
    <w:rsid w:val="0054764C"/>
    <w:rsid w:val="005516BB"/>
    <w:rsid w:val="00551D89"/>
    <w:rsid w:val="00551E42"/>
    <w:rsid w:val="005521C2"/>
    <w:rsid w:val="005521D5"/>
    <w:rsid w:val="00553017"/>
    <w:rsid w:val="00553B99"/>
    <w:rsid w:val="00553BAF"/>
    <w:rsid w:val="00555541"/>
    <w:rsid w:val="00555714"/>
    <w:rsid w:val="00555FEB"/>
    <w:rsid w:val="0055676F"/>
    <w:rsid w:val="00557442"/>
    <w:rsid w:val="005601C6"/>
    <w:rsid w:val="00560CF5"/>
    <w:rsid w:val="00560EA8"/>
    <w:rsid w:val="00561908"/>
    <w:rsid w:val="00561CEE"/>
    <w:rsid w:val="00562261"/>
    <w:rsid w:val="00562608"/>
    <w:rsid w:val="0056280C"/>
    <w:rsid w:val="00565504"/>
    <w:rsid w:val="005658AA"/>
    <w:rsid w:val="00565B4D"/>
    <w:rsid w:val="00566CE1"/>
    <w:rsid w:val="00567607"/>
    <w:rsid w:val="00567F9E"/>
    <w:rsid w:val="00570150"/>
    <w:rsid w:val="00573443"/>
    <w:rsid w:val="00573CC4"/>
    <w:rsid w:val="0057529F"/>
    <w:rsid w:val="0057626A"/>
    <w:rsid w:val="00576CFA"/>
    <w:rsid w:val="00577475"/>
    <w:rsid w:val="00577D32"/>
    <w:rsid w:val="0058021C"/>
    <w:rsid w:val="00581361"/>
    <w:rsid w:val="00581CE0"/>
    <w:rsid w:val="005834A6"/>
    <w:rsid w:val="00585BB9"/>
    <w:rsid w:val="00585C5F"/>
    <w:rsid w:val="0058720A"/>
    <w:rsid w:val="00587672"/>
    <w:rsid w:val="00590738"/>
    <w:rsid w:val="00590FB1"/>
    <w:rsid w:val="00593762"/>
    <w:rsid w:val="0059413A"/>
    <w:rsid w:val="00594DCD"/>
    <w:rsid w:val="0059559D"/>
    <w:rsid w:val="00595BFC"/>
    <w:rsid w:val="00596FF3"/>
    <w:rsid w:val="00597510"/>
    <w:rsid w:val="005A078E"/>
    <w:rsid w:val="005A092E"/>
    <w:rsid w:val="005A1789"/>
    <w:rsid w:val="005A1CF5"/>
    <w:rsid w:val="005A2402"/>
    <w:rsid w:val="005A2488"/>
    <w:rsid w:val="005A29CB"/>
    <w:rsid w:val="005A4ED1"/>
    <w:rsid w:val="005A5607"/>
    <w:rsid w:val="005A59F0"/>
    <w:rsid w:val="005A6550"/>
    <w:rsid w:val="005B01F7"/>
    <w:rsid w:val="005B040D"/>
    <w:rsid w:val="005B284C"/>
    <w:rsid w:val="005B487E"/>
    <w:rsid w:val="005B570B"/>
    <w:rsid w:val="005B6806"/>
    <w:rsid w:val="005C03ED"/>
    <w:rsid w:val="005C03FE"/>
    <w:rsid w:val="005C17D8"/>
    <w:rsid w:val="005C194F"/>
    <w:rsid w:val="005C2DA0"/>
    <w:rsid w:val="005C4605"/>
    <w:rsid w:val="005C50BF"/>
    <w:rsid w:val="005C6306"/>
    <w:rsid w:val="005C6A4A"/>
    <w:rsid w:val="005C6A78"/>
    <w:rsid w:val="005C7AB2"/>
    <w:rsid w:val="005D00C3"/>
    <w:rsid w:val="005D0403"/>
    <w:rsid w:val="005D079C"/>
    <w:rsid w:val="005D1C40"/>
    <w:rsid w:val="005D231F"/>
    <w:rsid w:val="005D2DAB"/>
    <w:rsid w:val="005D5B59"/>
    <w:rsid w:val="005D6270"/>
    <w:rsid w:val="005D669C"/>
    <w:rsid w:val="005D6C10"/>
    <w:rsid w:val="005D7CDC"/>
    <w:rsid w:val="005E0A20"/>
    <w:rsid w:val="005E1252"/>
    <w:rsid w:val="005E4697"/>
    <w:rsid w:val="005E5A39"/>
    <w:rsid w:val="005E5CE7"/>
    <w:rsid w:val="005E66DE"/>
    <w:rsid w:val="005E799D"/>
    <w:rsid w:val="005F128C"/>
    <w:rsid w:val="005F1775"/>
    <w:rsid w:val="005F1A0A"/>
    <w:rsid w:val="005F24D2"/>
    <w:rsid w:val="005F2EE5"/>
    <w:rsid w:val="005F385F"/>
    <w:rsid w:val="005F3E45"/>
    <w:rsid w:val="005F412F"/>
    <w:rsid w:val="005F45BE"/>
    <w:rsid w:val="005F49ED"/>
    <w:rsid w:val="005F6500"/>
    <w:rsid w:val="005F653D"/>
    <w:rsid w:val="005F7712"/>
    <w:rsid w:val="005F7C8C"/>
    <w:rsid w:val="00601625"/>
    <w:rsid w:val="00602197"/>
    <w:rsid w:val="00602D76"/>
    <w:rsid w:val="00604366"/>
    <w:rsid w:val="00606ECC"/>
    <w:rsid w:val="00607D9F"/>
    <w:rsid w:val="006108B4"/>
    <w:rsid w:val="006116BD"/>
    <w:rsid w:val="00612280"/>
    <w:rsid w:val="00613481"/>
    <w:rsid w:val="006140EA"/>
    <w:rsid w:val="00616000"/>
    <w:rsid w:val="006164DB"/>
    <w:rsid w:val="00620B54"/>
    <w:rsid w:val="006223CA"/>
    <w:rsid w:val="0062388D"/>
    <w:rsid w:val="00623966"/>
    <w:rsid w:val="00624BB0"/>
    <w:rsid w:val="0062505C"/>
    <w:rsid w:val="006257A6"/>
    <w:rsid w:val="006274D1"/>
    <w:rsid w:val="0063233E"/>
    <w:rsid w:val="006327B8"/>
    <w:rsid w:val="00632980"/>
    <w:rsid w:val="006335CE"/>
    <w:rsid w:val="00633D01"/>
    <w:rsid w:val="00633E5F"/>
    <w:rsid w:val="00633F26"/>
    <w:rsid w:val="00634312"/>
    <w:rsid w:val="00640460"/>
    <w:rsid w:val="0064101A"/>
    <w:rsid w:val="0064204B"/>
    <w:rsid w:val="006422D4"/>
    <w:rsid w:val="006428A1"/>
    <w:rsid w:val="00642919"/>
    <w:rsid w:val="00645000"/>
    <w:rsid w:val="00645870"/>
    <w:rsid w:val="006472E1"/>
    <w:rsid w:val="00651BE6"/>
    <w:rsid w:val="00652EEB"/>
    <w:rsid w:val="00653C43"/>
    <w:rsid w:val="00656B5F"/>
    <w:rsid w:val="00657274"/>
    <w:rsid w:val="006629D5"/>
    <w:rsid w:val="00663897"/>
    <w:rsid w:val="00663B8C"/>
    <w:rsid w:val="00664689"/>
    <w:rsid w:val="00664EFA"/>
    <w:rsid w:val="00667514"/>
    <w:rsid w:val="006700B3"/>
    <w:rsid w:val="006704B5"/>
    <w:rsid w:val="00670D75"/>
    <w:rsid w:val="00671F5D"/>
    <w:rsid w:val="0067282C"/>
    <w:rsid w:val="0067496E"/>
    <w:rsid w:val="00674FDC"/>
    <w:rsid w:val="006766E1"/>
    <w:rsid w:val="006771B2"/>
    <w:rsid w:val="006772E4"/>
    <w:rsid w:val="00677704"/>
    <w:rsid w:val="00680660"/>
    <w:rsid w:val="00682767"/>
    <w:rsid w:val="00683448"/>
    <w:rsid w:val="00684242"/>
    <w:rsid w:val="00685E6C"/>
    <w:rsid w:val="00687AE2"/>
    <w:rsid w:val="00691B80"/>
    <w:rsid w:val="00693167"/>
    <w:rsid w:val="00693185"/>
    <w:rsid w:val="00694027"/>
    <w:rsid w:val="00695D8F"/>
    <w:rsid w:val="006A0D32"/>
    <w:rsid w:val="006A249A"/>
    <w:rsid w:val="006A324E"/>
    <w:rsid w:val="006A3850"/>
    <w:rsid w:val="006A5599"/>
    <w:rsid w:val="006A602F"/>
    <w:rsid w:val="006A720D"/>
    <w:rsid w:val="006A7A2F"/>
    <w:rsid w:val="006B1AE8"/>
    <w:rsid w:val="006B214D"/>
    <w:rsid w:val="006B425A"/>
    <w:rsid w:val="006B4503"/>
    <w:rsid w:val="006B4C61"/>
    <w:rsid w:val="006B7087"/>
    <w:rsid w:val="006B7626"/>
    <w:rsid w:val="006B7B5B"/>
    <w:rsid w:val="006B7E27"/>
    <w:rsid w:val="006C1619"/>
    <w:rsid w:val="006C16C7"/>
    <w:rsid w:val="006C1CF9"/>
    <w:rsid w:val="006C336E"/>
    <w:rsid w:val="006C43B1"/>
    <w:rsid w:val="006C4E3F"/>
    <w:rsid w:val="006C5336"/>
    <w:rsid w:val="006C6C3F"/>
    <w:rsid w:val="006C6F98"/>
    <w:rsid w:val="006C729E"/>
    <w:rsid w:val="006D1F9A"/>
    <w:rsid w:val="006D2387"/>
    <w:rsid w:val="006D261A"/>
    <w:rsid w:val="006D2890"/>
    <w:rsid w:val="006D3552"/>
    <w:rsid w:val="006D37A9"/>
    <w:rsid w:val="006D3C40"/>
    <w:rsid w:val="006D43C6"/>
    <w:rsid w:val="006D4C9C"/>
    <w:rsid w:val="006D5056"/>
    <w:rsid w:val="006D60CE"/>
    <w:rsid w:val="006D782D"/>
    <w:rsid w:val="006E0525"/>
    <w:rsid w:val="006E16EF"/>
    <w:rsid w:val="006E2779"/>
    <w:rsid w:val="006E38E4"/>
    <w:rsid w:val="006E4219"/>
    <w:rsid w:val="006E5035"/>
    <w:rsid w:val="006E6231"/>
    <w:rsid w:val="006E7538"/>
    <w:rsid w:val="006E769F"/>
    <w:rsid w:val="006E791C"/>
    <w:rsid w:val="006F0760"/>
    <w:rsid w:val="006F0A54"/>
    <w:rsid w:val="006F13D4"/>
    <w:rsid w:val="006F274E"/>
    <w:rsid w:val="006F2A34"/>
    <w:rsid w:val="006F47C7"/>
    <w:rsid w:val="006F60D6"/>
    <w:rsid w:val="006F74F1"/>
    <w:rsid w:val="00701D75"/>
    <w:rsid w:val="007027AF"/>
    <w:rsid w:val="0070336C"/>
    <w:rsid w:val="007033EA"/>
    <w:rsid w:val="007043B3"/>
    <w:rsid w:val="00704478"/>
    <w:rsid w:val="00704C1A"/>
    <w:rsid w:val="00704DFC"/>
    <w:rsid w:val="007063E1"/>
    <w:rsid w:val="00707C4E"/>
    <w:rsid w:val="007109EC"/>
    <w:rsid w:val="007121EF"/>
    <w:rsid w:val="00715319"/>
    <w:rsid w:val="0071567E"/>
    <w:rsid w:val="00717A3E"/>
    <w:rsid w:val="00720A5E"/>
    <w:rsid w:val="007213C2"/>
    <w:rsid w:val="007215B0"/>
    <w:rsid w:val="0072337D"/>
    <w:rsid w:val="00724450"/>
    <w:rsid w:val="007244EB"/>
    <w:rsid w:val="007245FB"/>
    <w:rsid w:val="007247CA"/>
    <w:rsid w:val="007249F4"/>
    <w:rsid w:val="0072510D"/>
    <w:rsid w:val="00725C0B"/>
    <w:rsid w:val="00726D3B"/>
    <w:rsid w:val="0072738B"/>
    <w:rsid w:val="00727590"/>
    <w:rsid w:val="007305EA"/>
    <w:rsid w:val="0073068D"/>
    <w:rsid w:val="007312D6"/>
    <w:rsid w:val="00732410"/>
    <w:rsid w:val="00732563"/>
    <w:rsid w:val="007326D0"/>
    <w:rsid w:val="00732EC0"/>
    <w:rsid w:val="007339D3"/>
    <w:rsid w:val="00734B72"/>
    <w:rsid w:val="00734E7C"/>
    <w:rsid w:val="00735646"/>
    <w:rsid w:val="00736501"/>
    <w:rsid w:val="007407EA"/>
    <w:rsid w:val="007419B1"/>
    <w:rsid w:val="007432ED"/>
    <w:rsid w:val="0074384D"/>
    <w:rsid w:val="00743ACD"/>
    <w:rsid w:val="00743F3A"/>
    <w:rsid w:val="0074547C"/>
    <w:rsid w:val="00746477"/>
    <w:rsid w:val="007472AE"/>
    <w:rsid w:val="00747AB8"/>
    <w:rsid w:val="00751925"/>
    <w:rsid w:val="0075320F"/>
    <w:rsid w:val="00754437"/>
    <w:rsid w:val="00754767"/>
    <w:rsid w:val="00754DA9"/>
    <w:rsid w:val="007566E9"/>
    <w:rsid w:val="0075700E"/>
    <w:rsid w:val="007579A3"/>
    <w:rsid w:val="00763247"/>
    <w:rsid w:val="00763D74"/>
    <w:rsid w:val="007642BC"/>
    <w:rsid w:val="007652EA"/>
    <w:rsid w:val="007653AE"/>
    <w:rsid w:val="007664B8"/>
    <w:rsid w:val="00770B9C"/>
    <w:rsid w:val="0077122A"/>
    <w:rsid w:val="00771721"/>
    <w:rsid w:val="007719EF"/>
    <w:rsid w:val="00771D59"/>
    <w:rsid w:val="00772B0A"/>
    <w:rsid w:val="00773EA6"/>
    <w:rsid w:val="00773FDD"/>
    <w:rsid w:val="0077413E"/>
    <w:rsid w:val="00775424"/>
    <w:rsid w:val="0077559C"/>
    <w:rsid w:val="00780EA8"/>
    <w:rsid w:val="00781F84"/>
    <w:rsid w:val="007853FB"/>
    <w:rsid w:val="007867BA"/>
    <w:rsid w:val="0078692E"/>
    <w:rsid w:val="007874DD"/>
    <w:rsid w:val="00787C71"/>
    <w:rsid w:val="00787DC4"/>
    <w:rsid w:val="00790CCF"/>
    <w:rsid w:val="00792CFC"/>
    <w:rsid w:val="00792E99"/>
    <w:rsid w:val="0079308E"/>
    <w:rsid w:val="00793F5F"/>
    <w:rsid w:val="00794AE0"/>
    <w:rsid w:val="00795C78"/>
    <w:rsid w:val="00795D43"/>
    <w:rsid w:val="007975D4"/>
    <w:rsid w:val="007A27FE"/>
    <w:rsid w:val="007A489C"/>
    <w:rsid w:val="007A5DFA"/>
    <w:rsid w:val="007A68CD"/>
    <w:rsid w:val="007A7128"/>
    <w:rsid w:val="007A7CFF"/>
    <w:rsid w:val="007A7D5A"/>
    <w:rsid w:val="007B33F3"/>
    <w:rsid w:val="007B46E1"/>
    <w:rsid w:val="007B7078"/>
    <w:rsid w:val="007B7335"/>
    <w:rsid w:val="007C069F"/>
    <w:rsid w:val="007C145B"/>
    <w:rsid w:val="007C14B1"/>
    <w:rsid w:val="007C1D8F"/>
    <w:rsid w:val="007C2A70"/>
    <w:rsid w:val="007C2CB7"/>
    <w:rsid w:val="007C3564"/>
    <w:rsid w:val="007C379E"/>
    <w:rsid w:val="007C467A"/>
    <w:rsid w:val="007C530B"/>
    <w:rsid w:val="007C6159"/>
    <w:rsid w:val="007C702C"/>
    <w:rsid w:val="007C714C"/>
    <w:rsid w:val="007D0B11"/>
    <w:rsid w:val="007D0E75"/>
    <w:rsid w:val="007D1258"/>
    <w:rsid w:val="007D1375"/>
    <w:rsid w:val="007D1605"/>
    <w:rsid w:val="007D168E"/>
    <w:rsid w:val="007D1D0B"/>
    <w:rsid w:val="007D2679"/>
    <w:rsid w:val="007D305D"/>
    <w:rsid w:val="007D5286"/>
    <w:rsid w:val="007D5491"/>
    <w:rsid w:val="007D5D6D"/>
    <w:rsid w:val="007D6596"/>
    <w:rsid w:val="007D686A"/>
    <w:rsid w:val="007D71C7"/>
    <w:rsid w:val="007E051C"/>
    <w:rsid w:val="007E0824"/>
    <w:rsid w:val="007E51EF"/>
    <w:rsid w:val="007E68EC"/>
    <w:rsid w:val="007E7193"/>
    <w:rsid w:val="007F0B79"/>
    <w:rsid w:val="007F1510"/>
    <w:rsid w:val="007F227A"/>
    <w:rsid w:val="007F5815"/>
    <w:rsid w:val="007F60D7"/>
    <w:rsid w:val="008010D9"/>
    <w:rsid w:val="00802965"/>
    <w:rsid w:val="0080559B"/>
    <w:rsid w:val="00806165"/>
    <w:rsid w:val="0080698C"/>
    <w:rsid w:val="00810715"/>
    <w:rsid w:val="00810E60"/>
    <w:rsid w:val="00811999"/>
    <w:rsid w:val="00812509"/>
    <w:rsid w:val="00812B10"/>
    <w:rsid w:val="008130A4"/>
    <w:rsid w:val="0081375F"/>
    <w:rsid w:val="0081385D"/>
    <w:rsid w:val="00813F55"/>
    <w:rsid w:val="00814D79"/>
    <w:rsid w:val="008163E7"/>
    <w:rsid w:val="00816B10"/>
    <w:rsid w:val="00820274"/>
    <w:rsid w:val="00820D18"/>
    <w:rsid w:val="0082234B"/>
    <w:rsid w:val="00822DBE"/>
    <w:rsid w:val="00823CF4"/>
    <w:rsid w:val="00823ED6"/>
    <w:rsid w:val="00824D80"/>
    <w:rsid w:val="00825E29"/>
    <w:rsid w:val="00825E85"/>
    <w:rsid w:val="00830C99"/>
    <w:rsid w:val="008316F5"/>
    <w:rsid w:val="0083250E"/>
    <w:rsid w:val="00833243"/>
    <w:rsid w:val="00833281"/>
    <w:rsid w:val="00833AD9"/>
    <w:rsid w:val="0083499B"/>
    <w:rsid w:val="00836530"/>
    <w:rsid w:val="008367B3"/>
    <w:rsid w:val="00840079"/>
    <w:rsid w:val="008402B4"/>
    <w:rsid w:val="008407B1"/>
    <w:rsid w:val="00840DBB"/>
    <w:rsid w:val="00841D07"/>
    <w:rsid w:val="00842E7F"/>
    <w:rsid w:val="00843207"/>
    <w:rsid w:val="0084405E"/>
    <w:rsid w:val="008444D1"/>
    <w:rsid w:val="00845559"/>
    <w:rsid w:val="0084561A"/>
    <w:rsid w:val="008469A7"/>
    <w:rsid w:val="00847648"/>
    <w:rsid w:val="008478B4"/>
    <w:rsid w:val="0084795A"/>
    <w:rsid w:val="0085014D"/>
    <w:rsid w:val="00850C01"/>
    <w:rsid w:val="00851EDA"/>
    <w:rsid w:val="008528F7"/>
    <w:rsid w:val="008529BC"/>
    <w:rsid w:val="0085301A"/>
    <w:rsid w:val="0085397D"/>
    <w:rsid w:val="008544A1"/>
    <w:rsid w:val="008557E4"/>
    <w:rsid w:val="00856E77"/>
    <w:rsid w:val="0085738A"/>
    <w:rsid w:val="00857A7F"/>
    <w:rsid w:val="00860319"/>
    <w:rsid w:val="00860384"/>
    <w:rsid w:val="008605CB"/>
    <w:rsid w:val="00860E23"/>
    <w:rsid w:val="00860E83"/>
    <w:rsid w:val="008634BB"/>
    <w:rsid w:val="00864958"/>
    <w:rsid w:val="00864A2C"/>
    <w:rsid w:val="008663F5"/>
    <w:rsid w:val="00866EA6"/>
    <w:rsid w:val="00867594"/>
    <w:rsid w:val="00867A0E"/>
    <w:rsid w:val="00867AC4"/>
    <w:rsid w:val="00870AA3"/>
    <w:rsid w:val="0087243C"/>
    <w:rsid w:val="008733A2"/>
    <w:rsid w:val="00873543"/>
    <w:rsid w:val="00873C94"/>
    <w:rsid w:val="00875577"/>
    <w:rsid w:val="008755CB"/>
    <w:rsid w:val="0087611E"/>
    <w:rsid w:val="0087788A"/>
    <w:rsid w:val="00877ACF"/>
    <w:rsid w:val="00881A01"/>
    <w:rsid w:val="008820B0"/>
    <w:rsid w:val="0088330C"/>
    <w:rsid w:val="008841D2"/>
    <w:rsid w:val="008852BA"/>
    <w:rsid w:val="00886FFF"/>
    <w:rsid w:val="008879AE"/>
    <w:rsid w:val="00890CDD"/>
    <w:rsid w:val="00890EF2"/>
    <w:rsid w:val="0089100A"/>
    <w:rsid w:val="00891A79"/>
    <w:rsid w:val="00891DE0"/>
    <w:rsid w:val="0089295F"/>
    <w:rsid w:val="00892F18"/>
    <w:rsid w:val="00893F7E"/>
    <w:rsid w:val="00895DF2"/>
    <w:rsid w:val="0089714E"/>
    <w:rsid w:val="008972C2"/>
    <w:rsid w:val="00897309"/>
    <w:rsid w:val="00897EA4"/>
    <w:rsid w:val="008A0112"/>
    <w:rsid w:val="008A019E"/>
    <w:rsid w:val="008A01CB"/>
    <w:rsid w:val="008A2293"/>
    <w:rsid w:val="008A2475"/>
    <w:rsid w:val="008A2618"/>
    <w:rsid w:val="008A3040"/>
    <w:rsid w:val="008A37D4"/>
    <w:rsid w:val="008A4E08"/>
    <w:rsid w:val="008A65F8"/>
    <w:rsid w:val="008A7F20"/>
    <w:rsid w:val="008B07B8"/>
    <w:rsid w:val="008B28F4"/>
    <w:rsid w:val="008B29C2"/>
    <w:rsid w:val="008B3A15"/>
    <w:rsid w:val="008B3BF2"/>
    <w:rsid w:val="008B4479"/>
    <w:rsid w:val="008B4656"/>
    <w:rsid w:val="008B5E63"/>
    <w:rsid w:val="008C16FA"/>
    <w:rsid w:val="008C2176"/>
    <w:rsid w:val="008C27B6"/>
    <w:rsid w:val="008C41CF"/>
    <w:rsid w:val="008C49AB"/>
    <w:rsid w:val="008C63B6"/>
    <w:rsid w:val="008C71FE"/>
    <w:rsid w:val="008C796A"/>
    <w:rsid w:val="008D200E"/>
    <w:rsid w:val="008D2734"/>
    <w:rsid w:val="008D27DB"/>
    <w:rsid w:val="008D2A2E"/>
    <w:rsid w:val="008D326A"/>
    <w:rsid w:val="008D3F01"/>
    <w:rsid w:val="008D45AA"/>
    <w:rsid w:val="008D50A5"/>
    <w:rsid w:val="008D5C73"/>
    <w:rsid w:val="008D6DAA"/>
    <w:rsid w:val="008D7FB0"/>
    <w:rsid w:val="008E06CE"/>
    <w:rsid w:val="008E0FAB"/>
    <w:rsid w:val="008E3A1A"/>
    <w:rsid w:val="008E59D7"/>
    <w:rsid w:val="008E5F88"/>
    <w:rsid w:val="008E6A15"/>
    <w:rsid w:val="008E722E"/>
    <w:rsid w:val="008E78CF"/>
    <w:rsid w:val="008E78FD"/>
    <w:rsid w:val="008E7EDE"/>
    <w:rsid w:val="008F139A"/>
    <w:rsid w:val="008F153C"/>
    <w:rsid w:val="008F2AEF"/>
    <w:rsid w:val="008F2FB0"/>
    <w:rsid w:val="008F3B74"/>
    <w:rsid w:val="008F4372"/>
    <w:rsid w:val="008F74FF"/>
    <w:rsid w:val="0090122B"/>
    <w:rsid w:val="009019DC"/>
    <w:rsid w:val="00901A0B"/>
    <w:rsid w:val="00902BF2"/>
    <w:rsid w:val="0090395B"/>
    <w:rsid w:val="00903F38"/>
    <w:rsid w:val="00904285"/>
    <w:rsid w:val="00905DB5"/>
    <w:rsid w:val="00906641"/>
    <w:rsid w:val="009067F8"/>
    <w:rsid w:val="00906C30"/>
    <w:rsid w:val="00907E88"/>
    <w:rsid w:val="0091217C"/>
    <w:rsid w:val="00912C71"/>
    <w:rsid w:val="00913AFE"/>
    <w:rsid w:val="00913E5D"/>
    <w:rsid w:val="00915576"/>
    <w:rsid w:val="0091605C"/>
    <w:rsid w:val="009178A9"/>
    <w:rsid w:val="009179CD"/>
    <w:rsid w:val="009211AF"/>
    <w:rsid w:val="00921C99"/>
    <w:rsid w:val="00924098"/>
    <w:rsid w:val="00924EDA"/>
    <w:rsid w:val="009251DC"/>
    <w:rsid w:val="00925C35"/>
    <w:rsid w:val="00925F41"/>
    <w:rsid w:val="00926A7F"/>
    <w:rsid w:val="00926D37"/>
    <w:rsid w:val="0092782B"/>
    <w:rsid w:val="00927931"/>
    <w:rsid w:val="00927BFF"/>
    <w:rsid w:val="00930207"/>
    <w:rsid w:val="00930EA5"/>
    <w:rsid w:val="00931130"/>
    <w:rsid w:val="0093127E"/>
    <w:rsid w:val="00931A9B"/>
    <w:rsid w:val="00933AB8"/>
    <w:rsid w:val="009346DD"/>
    <w:rsid w:val="00937939"/>
    <w:rsid w:val="00937CFB"/>
    <w:rsid w:val="00937D2F"/>
    <w:rsid w:val="00940237"/>
    <w:rsid w:val="0094052E"/>
    <w:rsid w:val="009419F0"/>
    <w:rsid w:val="00941AB8"/>
    <w:rsid w:val="00942C81"/>
    <w:rsid w:val="00943A1B"/>
    <w:rsid w:val="00945429"/>
    <w:rsid w:val="009456F6"/>
    <w:rsid w:val="00945CAA"/>
    <w:rsid w:val="0094654D"/>
    <w:rsid w:val="00947082"/>
    <w:rsid w:val="0094734B"/>
    <w:rsid w:val="00950589"/>
    <w:rsid w:val="009506C2"/>
    <w:rsid w:val="00953E37"/>
    <w:rsid w:val="00954362"/>
    <w:rsid w:val="00955D4E"/>
    <w:rsid w:val="009571D5"/>
    <w:rsid w:val="00957472"/>
    <w:rsid w:val="009619F5"/>
    <w:rsid w:val="009623F0"/>
    <w:rsid w:val="0096285D"/>
    <w:rsid w:val="00962BB6"/>
    <w:rsid w:val="0096376C"/>
    <w:rsid w:val="00964D42"/>
    <w:rsid w:val="0096566D"/>
    <w:rsid w:val="00965D9E"/>
    <w:rsid w:val="0096702A"/>
    <w:rsid w:val="00970C5C"/>
    <w:rsid w:val="00972AEC"/>
    <w:rsid w:val="00974343"/>
    <w:rsid w:val="0097479B"/>
    <w:rsid w:val="0097496C"/>
    <w:rsid w:val="009751BE"/>
    <w:rsid w:val="00975BF2"/>
    <w:rsid w:val="00976C3C"/>
    <w:rsid w:val="009815A1"/>
    <w:rsid w:val="00982DFC"/>
    <w:rsid w:val="00982FF5"/>
    <w:rsid w:val="00983894"/>
    <w:rsid w:val="009838AA"/>
    <w:rsid w:val="009843BA"/>
    <w:rsid w:val="00984481"/>
    <w:rsid w:val="009858D6"/>
    <w:rsid w:val="00985BD3"/>
    <w:rsid w:val="00986AA3"/>
    <w:rsid w:val="009908C8"/>
    <w:rsid w:val="00990D5B"/>
    <w:rsid w:val="0099184E"/>
    <w:rsid w:val="009918FB"/>
    <w:rsid w:val="00992EF5"/>
    <w:rsid w:val="00993768"/>
    <w:rsid w:val="00993942"/>
    <w:rsid w:val="009949C6"/>
    <w:rsid w:val="00994DE2"/>
    <w:rsid w:val="00995289"/>
    <w:rsid w:val="0099563F"/>
    <w:rsid w:val="00996BEB"/>
    <w:rsid w:val="009A00C1"/>
    <w:rsid w:val="009A0F31"/>
    <w:rsid w:val="009A1E17"/>
    <w:rsid w:val="009A2382"/>
    <w:rsid w:val="009A462E"/>
    <w:rsid w:val="009A589A"/>
    <w:rsid w:val="009A5FA7"/>
    <w:rsid w:val="009A6DA4"/>
    <w:rsid w:val="009A7071"/>
    <w:rsid w:val="009A721F"/>
    <w:rsid w:val="009A723D"/>
    <w:rsid w:val="009A7BC4"/>
    <w:rsid w:val="009B0450"/>
    <w:rsid w:val="009B1640"/>
    <w:rsid w:val="009B1902"/>
    <w:rsid w:val="009B1952"/>
    <w:rsid w:val="009B28C1"/>
    <w:rsid w:val="009B2F2E"/>
    <w:rsid w:val="009B3143"/>
    <w:rsid w:val="009B37A0"/>
    <w:rsid w:val="009B4496"/>
    <w:rsid w:val="009B44C0"/>
    <w:rsid w:val="009B4552"/>
    <w:rsid w:val="009B4626"/>
    <w:rsid w:val="009B653D"/>
    <w:rsid w:val="009B72B5"/>
    <w:rsid w:val="009C0409"/>
    <w:rsid w:val="009C0943"/>
    <w:rsid w:val="009C1B10"/>
    <w:rsid w:val="009C23D2"/>
    <w:rsid w:val="009C2988"/>
    <w:rsid w:val="009C52FB"/>
    <w:rsid w:val="009C5953"/>
    <w:rsid w:val="009C67C9"/>
    <w:rsid w:val="009C7FC2"/>
    <w:rsid w:val="009D00E1"/>
    <w:rsid w:val="009D09F5"/>
    <w:rsid w:val="009D1622"/>
    <w:rsid w:val="009D2449"/>
    <w:rsid w:val="009D2677"/>
    <w:rsid w:val="009D6C4B"/>
    <w:rsid w:val="009D73E4"/>
    <w:rsid w:val="009D7997"/>
    <w:rsid w:val="009E0A63"/>
    <w:rsid w:val="009E1254"/>
    <w:rsid w:val="009E1A52"/>
    <w:rsid w:val="009E30AF"/>
    <w:rsid w:val="009E46B8"/>
    <w:rsid w:val="009E4977"/>
    <w:rsid w:val="009E4998"/>
    <w:rsid w:val="009E4B33"/>
    <w:rsid w:val="009E58BC"/>
    <w:rsid w:val="009E726D"/>
    <w:rsid w:val="009E748E"/>
    <w:rsid w:val="009E7529"/>
    <w:rsid w:val="009F0D1C"/>
    <w:rsid w:val="009F1D9C"/>
    <w:rsid w:val="009F3025"/>
    <w:rsid w:val="009F5644"/>
    <w:rsid w:val="009F6C0E"/>
    <w:rsid w:val="009F6E15"/>
    <w:rsid w:val="00A014EE"/>
    <w:rsid w:val="00A03524"/>
    <w:rsid w:val="00A03549"/>
    <w:rsid w:val="00A03E38"/>
    <w:rsid w:val="00A04EDC"/>
    <w:rsid w:val="00A05290"/>
    <w:rsid w:val="00A054BF"/>
    <w:rsid w:val="00A0567B"/>
    <w:rsid w:val="00A05A1F"/>
    <w:rsid w:val="00A05A41"/>
    <w:rsid w:val="00A065DF"/>
    <w:rsid w:val="00A1002D"/>
    <w:rsid w:val="00A1048D"/>
    <w:rsid w:val="00A10F01"/>
    <w:rsid w:val="00A12B3F"/>
    <w:rsid w:val="00A12F15"/>
    <w:rsid w:val="00A14C64"/>
    <w:rsid w:val="00A20F60"/>
    <w:rsid w:val="00A2118F"/>
    <w:rsid w:val="00A2200C"/>
    <w:rsid w:val="00A230F0"/>
    <w:rsid w:val="00A24720"/>
    <w:rsid w:val="00A26B8A"/>
    <w:rsid w:val="00A3071A"/>
    <w:rsid w:val="00A30790"/>
    <w:rsid w:val="00A30D2F"/>
    <w:rsid w:val="00A31083"/>
    <w:rsid w:val="00A313EA"/>
    <w:rsid w:val="00A32C1F"/>
    <w:rsid w:val="00A330D6"/>
    <w:rsid w:val="00A35A3D"/>
    <w:rsid w:val="00A37D28"/>
    <w:rsid w:val="00A41F1B"/>
    <w:rsid w:val="00A42654"/>
    <w:rsid w:val="00A42764"/>
    <w:rsid w:val="00A43647"/>
    <w:rsid w:val="00A45344"/>
    <w:rsid w:val="00A453C4"/>
    <w:rsid w:val="00A453DB"/>
    <w:rsid w:val="00A460ED"/>
    <w:rsid w:val="00A52FE0"/>
    <w:rsid w:val="00A53873"/>
    <w:rsid w:val="00A53FD8"/>
    <w:rsid w:val="00A5493C"/>
    <w:rsid w:val="00A54CA3"/>
    <w:rsid w:val="00A610F1"/>
    <w:rsid w:val="00A61A18"/>
    <w:rsid w:val="00A61A3D"/>
    <w:rsid w:val="00A61AFF"/>
    <w:rsid w:val="00A631BA"/>
    <w:rsid w:val="00A64B03"/>
    <w:rsid w:val="00A64E91"/>
    <w:rsid w:val="00A64F76"/>
    <w:rsid w:val="00A65C5E"/>
    <w:rsid w:val="00A65E93"/>
    <w:rsid w:val="00A66E8C"/>
    <w:rsid w:val="00A72265"/>
    <w:rsid w:val="00A7280B"/>
    <w:rsid w:val="00A72AB2"/>
    <w:rsid w:val="00A73F6E"/>
    <w:rsid w:val="00A75B01"/>
    <w:rsid w:val="00A75D81"/>
    <w:rsid w:val="00A75DD6"/>
    <w:rsid w:val="00A8146D"/>
    <w:rsid w:val="00A835F8"/>
    <w:rsid w:val="00A845DD"/>
    <w:rsid w:val="00A862DA"/>
    <w:rsid w:val="00A87601"/>
    <w:rsid w:val="00A87E1B"/>
    <w:rsid w:val="00A87F60"/>
    <w:rsid w:val="00A913E5"/>
    <w:rsid w:val="00A92B0E"/>
    <w:rsid w:val="00A9320E"/>
    <w:rsid w:val="00A964EA"/>
    <w:rsid w:val="00A96C4C"/>
    <w:rsid w:val="00A97036"/>
    <w:rsid w:val="00A9711F"/>
    <w:rsid w:val="00A97225"/>
    <w:rsid w:val="00A9746F"/>
    <w:rsid w:val="00AA00D5"/>
    <w:rsid w:val="00AA03AE"/>
    <w:rsid w:val="00AA0E63"/>
    <w:rsid w:val="00AA0FFE"/>
    <w:rsid w:val="00AA1253"/>
    <w:rsid w:val="00AA2262"/>
    <w:rsid w:val="00AB18FE"/>
    <w:rsid w:val="00AB1C57"/>
    <w:rsid w:val="00AB1E23"/>
    <w:rsid w:val="00AB38E6"/>
    <w:rsid w:val="00AB7637"/>
    <w:rsid w:val="00AB7CF9"/>
    <w:rsid w:val="00AC055F"/>
    <w:rsid w:val="00AC09FE"/>
    <w:rsid w:val="00AC14F9"/>
    <w:rsid w:val="00AC2700"/>
    <w:rsid w:val="00AC282A"/>
    <w:rsid w:val="00AC4998"/>
    <w:rsid w:val="00AC7200"/>
    <w:rsid w:val="00AD08CF"/>
    <w:rsid w:val="00AD0E09"/>
    <w:rsid w:val="00AD26D6"/>
    <w:rsid w:val="00AD3038"/>
    <w:rsid w:val="00AD37BD"/>
    <w:rsid w:val="00AD3E43"/>
    <w:rsid w:val="00AD4165"/>
    <w:rsid w:val="00AD4A21"/>
    <w:rsid w:val="00AD6125"/>
    <w:rsid w:val="00AD770E"/>
    <w:rsid w:val="00AD7F6C"/>
    <w:rsid w:val="00ADD865"/>
    <w:rsid w:val="00AE0CFD"/>
    <w:rsid w:val="00AE31F2"/>
    <w:rsid w:val="00AE3A24"/>
    <w:rsid w:val="00AE3A4A"/>
    <w:rsid w:val="00AE3A7F"/>
    <w:rsid w:val="00AE48CD"/>
    <w:rsid w:val="00AE4DC6"/>
    <w:rsid w:val="00AE592C"/>
    <w:rsid w:val="00AE6802"/>
    <w:rsid w:val="00AE7436"/>
    <w:rsid w:val="00AE750C"/>
    <w:rsid w:val="00AF1741"/>
    <w:rsid w:val="00AF19D2"/>
    <w:rsid w:val="00AF2D2D"/>
    <w:rsid w:val="00AF3BD9"/>
    <w:rsid w:val="00AF404A"/>
    <w:rsid w:val="00AF46AF"/>
    <w:rsid w:val="00AF487F"/>
    <w:rsid w:val="00AF5421"/>
    <w:rsid w:val="00AF5631"/>
    <w:rsid w:val="00AF584C"/>
    <w:rsid w:val="00B008A7"/>
    <w:rsid w:val="00B013FC"/>
    <w:rsid w:val="00B027BE"/>
    <w:rsid w:val="00B02F39"/>
    <w:rsid w:val="00B04A0D"/>
    <w:rsid w:val="00B04C3C"/>
    <w:rsid w:val="00B10620"/>
    <w:rsid w:val="00B11597"/>
    <w:rsid w:val="00B11619"/>
    <w:rsid w:val="00B11BD0"/>
    <w:rsid w:val="00B131F1"/>
    <w:rsid w:val="00B1345D"/>
    <w:rsid w:val="00B13B9D"/>
    <w:rsid w:val="00B14BDE"/>
    <w:rsid w:val="00B15B35"/>
    <w:rsid w:val="00B16E6A"/>
    <w:rsid w:val="00B21DBD"/>
    <w:rsid w:val="00B22916"/>
    <w:rsid w:val="00B23441"/>
    <w:rsid w:val="00B240D3"/>
    <w:rsid w:val="00B24A25"/>
    <w:rsid w:val="00B255F9"/>
    <w:rsid w:val="00B25F1D"/>
    <w:rsid w:val="00B26CAF"/>
    <w:rsid w:val="00B26F92"/>
    <w:rsid w:val="00B27ADB"/>
    <w:rsid w:val="00B3189D"/>
    <w:rsid w:val="00B32746"/>
    <w:rsid w:val="00B3322F"/>
    <w:rsid w:val="00B35B9E"/>
    <w:rsid w:val="00B361C0"/>
    <w:rsid w:val="00B366D7"/>
    <w:rsid w:val="00B40815"/>
    <w:rsid w:val="00B40B75"/>
    <w:rsid w:val="00B41345"/>
    <w:rsid w:val="00B424F8"/>
    <w:rsid w:val="00B436CC"/>
    <w:rsid w:val="00B43830"/>
    <w:rsid w:val="00B4499A"/>
    <w:rsid w:val="00B44A11"/>
    <w:rsid w:val="00B44E7F"/>
    <w:rsid w:val="00B46AEF"/>
    <w:rsid w:val="00B47516"/>
    <w:rsid w:val="00B507A8"/>
    <w:rsid w:val="00B5080C"/>
    <w:rsid w:val="00B50865"/>
    <w:rsid w:val="00B5130B"/>
    <w:rsid w:val="00B539A4"/>
    <w:rsid w:val="00B53DF6"/>
    <w:rsid w:val="00B55093"/>
    <w:rsid w:val="00B550FE"/>
    <w:rsid w:val="00B5586E"/>
    <w:rsid w:val="00B56E6A"/>
    <w:rsid w:val="00B57FE4"/>
    <w:rsid w:val="00B60723"/>
    <w:rsid w:val="00B61757"/>
    <w:rsid w:val="00B618AD"/>
    <w:rsid w:val="00B61FE4"/>
    <w:rsid w:val="00B63066"/>
    <w:rsid w:val="00B63699"/>
    <w:rsid w:val="00B64422"/>
    <w:rsid w:val="00B64527"/>
    <w:rsid w:val="00B64D59"/>
    <w:rsid w:val="00B65308"/>
    <w:rsid w:val="00B66D7B"/>
    <w:rsid w:val="00B66E96"/>
    <w:rsid w:val="00B67B8A"/>
    <w:rsid w:val="00B70245"/>
    <w:rsid w:val="00B70AD7"/>
    <w:rsid w:val="00B72D2B"/>
    <w:rsid w:val="00B75A05"/>
    <w:rsid w:val="00B76C50"/>
    <w:rsid w:val="00B81460"/>
    <w:rsid w:val="00B81491"/>
    <w:rsid w:val="00B825E8"/>
    <w:rsid w:val="00B82EBB"/>
    <w:rsid w:val="00B83268"/>
    <w:rsid w:val="00B84669"/>
    <w:rsid w:val="00B850E4"/>
    <w:rsid w:val="00B85403"/>
    <w:rsid w:val="00B8575D"/>
    <w:rsid w:val="00B85B2B"/>
    <w:rsid w:val="00B863A9"/>
    <w:rsid w:val="00B877A2"/>
    <w:rsid w:val="00B907A2"/>
    <w:rsid w:val="00B91220"/>
    <w:rsid w:val="00B917EE"/>
    <w:rsid w:val="00B920B6"/>
    <w:rsid w:val="00B92CAD"/>
    <w:rsid w:val="00B92DA4"/>
    <w:rsid w:val="00B93970"/>
    <w:rsid w:val="00B94108"/>
    <w:rsid w:val="00B942AD"/>
    <w:rsid w:val="00B948F1"/>
    <w:rsid w:val="00B962B6"/>
    <w:rsid w:val="00B96447"/>
    <w:rsid w:val="00B96B6F"/>
    <w:rsid w:val="00B97EA8"/>
    <w:rsid w:val="00BA00D9"/>
    <w:rsid w:val="00BA0141"/>
    <w:rsid w:val="00BA1B60"/>
    <w:rsid w:val="00BA4617"/>
    <w:rsid w:val="00BA4CB7"/>
    <w:rsid w:val="00BA4ED2"/>
    <w:rsid w:val="00BA5DAB"/>
    <w:rsid w:val="00BA6AC4"/>
    <w:rsid w:val="00BA6BB3"/>
    <w:rsid w:val="00BA6EE7"/>
    <w:rsid w:val="00BA7044"/>
    <w:rsid w:val="00BA7AB8"/>
    <w:rsid w:val="00BB15D4"/>
    <w:rsid w:val="00BB1F7C"/>
    <w:rsid w:val="00BB25DB"/>
    <w:rsid w:val="00BB3785"/>
    <w:rsid w:val="00BB3D75"/>
    <w:rsid w:val="00BB3F51"/>
    <w:rsid w:val="00BB4DAC"/>
    <w:rsid w:val="00BB4F74"/>
    <w:rsid w:val="00BB5812"/>
    <w:rsid w:val="00BB79D3"/>
    <w:rsid w:val="00BC1EF7"/>
    <w:rsid w:val="00BC2975"/>
    <w:rsid w:val="00BC3B03"/>
    <w:rsid w:val="00BC3C6C"/>
    <w:rsid w:val="00BC3F08"/>
    <w:rsid w:val="00BC416F"/>
    <w:rsid w:val="00BC7B1C"/>
    <w:rsid w:val="00BD0DE2"/>
    <w:rsid w:val="00BD1245"/>
    <w:rsid w:val="00BD2551"/>
    <w:rsid w:val="00BD35DF"/>
    <w:rsid w:val="00BD4D69"/>
    <w:rsid w:val="00BD51AF"/>
    <w:rsid w:val="00BD5FF7"/>
    <w:rsid w:val="00BD78F1"/>
    <w:rsid w:val="00BD7A4E"/>
    <w:rsid w:val="00BE1276"/>
    <w:rsid w:val="00BE1583"/>
    <w:rsid w:val="00BE1C4B"/>
    <w:rsid w:val="00BE1D1E"/>
    <w:rsid w:val="00BE326A"/>
    <w:rsid w:val="00BF2077"/>
    <w:rsid w:val="00BF2350"/>
    <w:rsid w:val="00BF2824"/>
    <w:rsid w:val="00BF2BA9"/>
    <w:rsid w:val="00BF3D32"/>
    <w:rsid w:val="00BF5FAA"/>
    <w:rsid w:val="00BF640A"/>
    <w:rsid w:val="00BF6F6B"/>
    <w:rsid w:val="00C002C5"/>
    <w:rsid w:val="00C01BDE"/>
    <w:rsid w:val="00C02D2B"/>
    <w:rsid w:val="00C0481C"/>
    <w:rsid w:val="00C05A7C"/>
    <w:rsid w:val="00C05E12"/>
    <w:rsid w:val="00C06389"/>
    <w:rsid w:val="00C0655C"/>
    <w:rsid w:val="00C0656C"/>
    <w:rsid w:val="00C07189"/>
    <w:rsid w:val="00C074A6"/>
    <w:rsid w:val="00C11C02"/>
    <w:rsid w:val="00C1276D"/>
    <w:rsid w:val="00C1411C"/>
    <w:rsid w:val="00C146CA"/>
    <w:rsid w:val="00C14C23"/>
    <w:rsid w:val="00C1541A"/>
    <w:rsid w:val="00C16F6B"/>
    <w:rsid w:val="00C175A4"/>
    <w:rsid w:val="00C1773A"/>
    <w:rsid w:val="00C20202"/>
    <w:rsid w:val="00C206AE"/>
    <w:rsid w:val="00C21A93"/>
    <w:rsid w:val="00C247C3"/>
    <w:rsid w:val="00C27CF4"/>
    <w:rsid w:val="00C27F7C"/>
    <w:rsid w:val="00C325E7"/>
    <w:rsid w:val="00C33877"/>
    <w:rsid w:val="00C342CE"/>
    <w:rsid w:val="00C35852"/>
    <w:rsid w:val="00C35BB5"/>
    <w:rsid w:val="00C36129"/>
    <w:rsid w:val="00C3613F"/>
    <w:rsid w:val="00C37162"/>
    <w:rsid w:val="00C37D5C"/>
    <w:rsid w:val="00C41B34"/>
    <w:rsid w:val="00C44D9D"/>
    <w:rsid w:val="00C46DB6"/>
    <w:rsid w:val="00C50E01"/>
    <w:rsid w:val="00C53EEF"/>
    <w:rsid w:val="00C55644"/>
    <w:rsid w:val="00C55E8E"/>
    <w:rsid w:val="00C579BB"/>
    <w:rsid w:val="00C57A48"/>
    <w:rsid w:val="00C60FCA"/>
    <w:rsid w:val="00C61E54"/>
    <w:rsid w:val="00C62275"/>
    <w:rsid w:val="00C62376"/>
    <w:rsid w:val="00C62C60"/>
    <w:rsid w:val="00C6589B"/>
    <w:rsid w:val="00C6798F"/>
    <w:rsid w:val="00C67F0E"/>
    <w:rsid w:val="00C70AFF"/>
    <w:rsid w:val="00C739A2"/>
    <w:rsid w:val="00C73AA6"/>
    <w:rsid w:val="00C7564B"/>
    <w:rsid w:val="00C756B2"/>
    <w:rsid w:val="00C756E0"/>
    <w:rsid w:val="00C757DD"/>
    <w:rsid w:val="00C81BEF"/>
    <w:rsid w:val="00C845B4"/>
    <w:rsid w:val="00C84EFC"/>
    <w:rsid w:val="00C85903"/>
    <w:rsid w:val="00C8618B"/>
    <w:rsid w:val="00C86F1A"/>
    <w:rsid w:val="00C87A70"/>
    <w:rsid w:val="00C911F7"/>
    <w:rsid w:val="00C91AF7"/>
    <w:rsid w:val="00C92DEF"/>
    <w:rsid w:val="00C969B5"/>
    <w:rsid w:val="00C9731F"/>
    <w:rsid w:val="00CA0AF6"/>
    <w:rsid w:val="00CA13BB"/>
    <w:rsid w:val="00CA2D26"/>
    <w:rsid w:val="00CA3FB3"/>
    <w:rsid w:val="00CA42E7"/>
    <w:rsid w:val="00CA50A0"/>
    <w:rsid w:val="00CA6538"/>
    <w:rsid w:val="00CA7955"/>
    <w:rsid w:val="00CA7D6E"/>
    <w:rsid w:val="00CB007E"/>
    <w:rsid w:val="00CB188D"/>
    <w:rsid w:val="00CB1968"/>
    <w:rsid w:val="00CB1D9B"/>
    <w:rsid w:val="00CB200A"/>
    <w:rsid w:val="00CB2150"/>
    <w:rsid w:val="00CB3D72"/>
    <w:rsid w:val="00CB4AD3"/>
    <w:rsid w:val="00CB4C83"/>
    <w:rsid w:val="00CB6E12"/>
    <w:rsid w:val="00CB7466"/>
    <w:rsid w:val="00CB7F75"/>
    <w:rsid w:val="00CC06F3"/>
    <w:rsid w:val="00CC25E2"/>
    <w:rsid w:val="00CC38B8"/>
    <w:rsid w:val="00CC3D9B"/>
    <w:rsid w:val="00CC3DCB"/>
    <w:rsid w:val="00CC4707"/>
    <w:rsid w:val="00CC6CD0"/>
    <w:rsid w:val="00CC7D27"/>
    <w:rsid w:val="00CD0235"/>
    <w:rsid w:val="00CD0612"/>
    <w:rsid w:val="00CD1C7B"/>
    <w:rsid w:val="00CD2216"/>
    <w:rsid w:val="00CD2917"/>
    <w:rsid w:val="00CD2979"/>
    <w:rsid w:val="00CD5BA2"/>
    <w:rsid w:val="00CD68F9"/>
    <w:rsid w:val="00CD71BE"/>
    <w:rsid w:val="00CE0249"/>
    <w:rsid w:val="00CE0734"/>
    <w:rsid w:val="00CE117A"/>
    <w:rsid w:val="00CE21D8"/>
    <w:rsid w:val="00CE2632"/>
    <w:rsid w:val="00CE2B73"/>
    <w:rsid w:val="00CE3663"/>
    <w:rsid w:val="00CE5C30"/>
    <w:rsid w:val="00CE5DAF"/>
    <w:rsid w:val="00CE602B"/>
    <w:rsid w:val="00CE6884"/>
    <w:rsid w:val="00CE6B52"/>
    <w:rsid w:val="00CF068B"/>
    <w:rsid w:val="00CF071F"/>
    <w:rsid w:val="00CF0DA7"/>
    <w:rsid w:val="00CF131A"/>
    <w:rsid w:val="00CF4FFE"/>
    <w:rsid w:val="00CF5F92"/>
    <w:rsid w:val="00CF6148"/>
    <w:rsid w:val="00CF64CD"/>
    <w:rsid w:val="00CF74E4"/>
    <w:rsid w:val="00D01471"/>
    <w:rsid w:val="00D017D0"/>
    <w:rsid w:val="00D03B40"/>
    <w:rsid w:val="00D04509"/>
    <w:rsid w:val="00D04F4B"/>
    <w:rsid w:val="00D05029"/>
    <w:rsid w:val="00D0540C"/>
    <w:rsid w:val="00D05751"/>
    <w:rsid w:val="00D06BC0"/>
    <w:rsid w:val="00D07D1B"/>
    <w:rsid w:val="00D113BD"/>
    <w:rsid w:val="00D11B04"/>
    <w:rsid w:val="00D12736"/>
    <w:rsid w:val="00D131BC"/>
    <w:rsid w:val="00D13CDD"/>
    <w:rsid w:val="00D15C8F"/>
    <w:rsid w:val="00D1611B"/>
    <w:rsid w:val="00D1725A"/>
    <w:rsid w:val="00D1749B"/>
    <w:rsid w:val="00D17875"/>
    <w:rsid w:val="00D17BC1"/>
    <w:rsid w:val="00D20190"/>
    <w:rsid w:val="00D20F0A"/>
    <w:rsid w:val="00D2174F"/>
    <w:rsid w:val="00D225C1"/>
    <w:rsid w:val="00D23E9C"/>
    <w:rsid w:val="00D242B0"/>
    <w:rsid w:val="00D243EE"/>
    <w:rsid w:val="00D248A1"/>
    <w:rsid w:val="00D258C2"/>
    <w:rsid w:val="00D3133B"/>
    <w:rsid w:val="00D320BA"/>
    <w:rsid w:val="00D324D3"/>
    <w:rsid w:val="00D32D46"/>
    <w:rsid w:val="00D33860"/>
    <w:rsid w:val="00D34BB5"/>
    <w:rsid w:val="00D34F82"/>
    <w:rsid w:val="00D3607D"/>
    <w:rsid w:val="00D36B7C"/>
    <w:rsid w:val="00D37B9F"/>
    <w:rsid w:val="00D40AE2"/>
    <w:rsid w:val="00D4159E"/>
    <w:rsid w:val="00D4229E"/>
    <w:rsid w:val="00D43306"/>
    <w:rsid w:val="00D46230"/>
    <w:rsid w:val="00D47987"/>
    <w:rsid w:val="00D50BB3"/>
    <w:rsid w:val="00D51222"/>
    <w:rsid w:val="00D52C39"/>
    <w:rsid w:val="00D53A8C"/>
    <w:rsid w:val="00D55EEC"/>
    <w:rsid w:val="00D5647E"/>
    <w:rsid w:val="00D57C6B"/>
    <w:rsid w:val="00D60285"/>
    <w:rsid w:val="00D604EB"/>
    <w:rsid w:val="00D610AB"/>
    <w:rsid w:val="00D632ED"/>
    <w:rsid w:val="00D6350F"/>
    <w:rsid w:val="00D63BDC"/>
    <w:rsid w:val="00D63CAC"/>
    <w:rsid w:val="00D645BB"/>
    <w:rsid w:val="00D65BD5"/>
    <w:rsid w:val="00D65F10"/>
    <w:rsid w:val="00D662AE"/>
    <w:rsid w:val="00D662FA"/>
    <w:rsid w:val="00D73380"/>
    <w:rsid w:val="00D7402E"/>
    <w:rsid w:val="00D747A9"/>
    <w:rsid w:val="00D75396"/>
    <w:rsid w:val="00D7564B"/>
    <w:rsid w:val="00D768D0"/>
    <w:rsid w:val="00D81A5E"/>
    <w:rsid w:val="00D81FC8"/>
    <w:rsid w:val="00D825D0"/>
    <w:rsid w:val="00D82B8B"/>
    <w:rsid w:val="00D83D8F"/>
    <w:rsid w:val="00D84AE3"/>
    <w:rsid w:val="00D85291"/>
    <w:rsid w:val="00D85841"/>
    <w:rsid w:val="00D8630B"/>
    <w:rsid w:val="00D86865"/>
    <w:rsid w:val="00D90DE9"/>
    <w:rsid w:val="00D9240A"/>
    <w:rsid w:val="00D9302B"/>
    <w:rsid w:val="00D947EF"/>
    <w:rsid w:val="00D94D3C"/>
    <w:rsid w:val="00DA0C86"/>
    <w:rsid w:val="00DA279C"/>
    <w:rsid w:val="00DA2B17"/>
    <w:rsid w:val="00DA2F5F"/>
    <w:rsid w:val="00DA35A3"/>
    <w:rsid w:val="00DA724E"/>
    <w:rsid w:val="00DA79C2"/>
    <w:rsid w:val="00DA7E3C"/>
    <w:rsid w:val="00DB0E46"/>
    <w:rsid w:val="00DB10C7"/>
    <w:rsid w:val="00DB143F"/>
    <w:rsid w:val="00DB17E9"/>
    <w:rsid w:val="00DB44B1"/>
    <w:rsid w:val="00DB4943"/>
    <w:rsid w:val="00DB4ED8"/>
    <w:rsid w:val="00DB6122"/>
    <w:rsid w:val="00DB638B"/>
    <w:rsid w:val="00DB694B"/>
    <w:rsid w:val="00DB71C5"/>
    <w:rsid w:val="00DC0FA5"/>
    <w:rsid w:val="00DC12ED"/>
    <w:rsid w:val="00DC3AC2"/>
    <w:rsid w:val="00DC47E4"/>
    <w:rsid w:val="00DC4AD7"/>
    <w:rsid w:val="00DC5224"/>
    <w:rsid w:val="00DC590C"/>
    <w:rsid w:val="00DC62F3"/>
    <w:rsid w:val="00DC67AE"/>
    <w:rsid w:val="00DD0EAC"/>
    <w:rsid w:val="00DD21A9"/>
    <w:rsid w:val="00DD3233"/>
    <w:rsid w:val="00DD378B"/>
    <w:rsid w:val="00DD4AB0"/>
    <w:rsid w:val="00DD4D6B"/>
    <w:rsid w:val="00DD59D6"/>
    <w:rsid w:val="00DD5DBF"/>
    <w:rsid w:val="00DD6818"/>
    <w:rsid w:val="00DD7556"/>
    <w:rsid w:val="00DD7701"/>
    <w:rsid w:val="00DD79C4"/>
    <w:rsid w:val="00DE08B4"/>
    <w:rsid w:val="00DE09D1"/>
    <w:rsid w:val="00DE2560"/>
    <w:rsid w:val="00DE3E92"/>
    <w:rsid w:val="00DE427E"/>
    <w:rsid w:val="00DE4407"/>
    <w:rsid w:val="00DE4F26"/>
    <w:rsid w:val="00DE508B"/>
    <w:rsid w:val="00DE5507"/>
    <w:rsid w:val="00DE5A1C"/>
    <w:rsid w:val="00DE5F47"/>
    <w:rsid w:val="00DE65AA"/>
    <w:rsid w:val="00DE675F"/>
    <w:rsid w:val="00DE7923"/>
    <w:rsid w:val="00DE7D4E"/>
    <w:rsid w:val="00DF0B33"/>
    <w:rsid w:val="00DF0B6B"/>
    <w:rsid w:val="00DF1D2A"/>
    <w:rsid w:val="00DF1E16"/>
    <w:rsid w:val="00DF2066"/>
    <w:rsid w:val="00DF2E81"/>
    <w:rsid w:val="00DF2F27"/>
    <w:rsid w:val="00DF35B2"/>
    <w:rsid w:val="00DF3DC6"/>
    <w:rsid w:val="00DF4D87"/>
    <w:rsid w:val="00DF56FE"/>
    <w:rsid w:val="00DF5795"/>
    <w:rsid w:val="00DF58F0"/>
    <w:rsid w:val="00DF6489"/>
    <w:rsid w:val="00DF64A5"/>
    <w:rsid w:val="00DF6A84"/>
    <w:rsid w:val="00E00971"/>
    <w:rsid w:val="00E0156C"/>
    <w:rsid w:val="00E01E6F"/>
    <w:rsid w:val="00E023A1"/>
    <w:rsid w:val="00E02C11"/>
    <w:rsid w:val="00E031B9"/>
    <w:rsid w:val="00E03865"/>
    <w:rsid w:val="00E0438A"/>
    <w:rsid w:val="00E04AD3"/>
    <w:rsid w:val="00E0534F"/>
    <w:rsid w:val="00E05C96"/>
    <w:rsid w:val="00E05ED0"/>
    <w:rsid w:val="00E111B2"/>
    <w:rsid w:val="00E12402"/>
    <w:rsid w:val="00E16D73"/>
    <w:rsid w:val="00E17322"/>
    <w:rsid w:val="00E17796"/>
    <w:rsid w:val="00E17C38"/>
    <w:rsid w:val="00E17DB4"/>
    <w:rsid w:val="00E201D4"/>
    <w:rsid w:val="00E20759"/>
    <w:rsid w:val="00E212FE"/>
    <w:rsid w:val="00E21E81"/>
    <w:rsid w:val="00E2792E"/>
    <w:rsid w:val="00E30F04"/>
    <w:rsid w:val="00E30F32"/>
    <w:rsid w:val="00E33B4A"/>
    <w:rsid w:val="00E33FDC"/>
    <w:rsid w:val="00E3461E"/>
    <w:rsid w:val="00E3510C"/>
    <w:rsid w:val="00E363D8"/>
    <w:rsid w:val="00E365F2"/>
    <w:rsid w:val="00E375D6"/>
    <w:rsid w:val="00E37852"/>
    <w:rsid w:val="00E37B83"/>
    <w:rsid w:val="00E40271"/>
    <w:rsid w:val="00E4097B"/>
    <w:rsid w:val="00E4151D"/>
    <w:rsid w:val="00E43180"/>
    <w:rsid w:val="00E4386C"/>
    <w:rsid w:val="00E43C72"/>
    <w:rsid w:val="00E447DA"/>
    <w:rsid w:val="00E4766A"/>
    <w:rsid w:val="00E47759"/>
    <w:rsid w:val="00E47A6C"/>
    <w:rsid w:val="00E47F61"/>
    <w:rsid w:val="00E51A85"/>
    <w:rsid w:val="00E51ADA"/>
    <w:rsid w:val="00E51D67"/>
    <w:rsid w:val="00E52610"/>
    <w:rsid w:val="00E539C4"/>
    <w:rsid w:val="00E53D60"/>
    <w:rsid w:val="00E5407F"/>
    <w:rsid w:val="00E555A1"/>
    <w:rsid w:val="00E55C2D"/>
    <w:rsid w:val="00E56B0F"/>
    <w:rsid w:val="00E57616"/>
    <w:rsid w:val="00E6056E"/>
    <w:rsid w:val="00E60D9E"/>
    <w:rsid w:val="00E629D3"/>
    <w:rsid w:val="00E63E8B"/>
    <w:rsid w:val="00E642C3"/>
    <w:rsid w:val="00E64C54"/>
    <w:rsid w:val="00E65A61"/>
    <w:rsid w:val="00E6622E"/>
    <w:rsid w:val="00E67157"/>
    <w:rsid w:val="00E6776A"/>
    <w:rsid w:val="00E70058"/>
    <w:rsid w:val="00E71577"/>
    <w:rsid w:val="00E7226E"/>
    <w:rsid w:val="00E77E05"/>
    <w:rsid w:val="00E8221D"/>
    <w:rsid w:val="00E83DBB"/>
    <w:rsid w:val="00E84781"/>
    <w:rsid w:val="00E84BA9"/>
    <w:rsid w:val="00E86799"/>
    <w:rsid w:val="00E8738F"/>
    <w:rsid w:val="00E91DE6"/>
    <w:rsid w:val="00E92DE8"/>
    <w:rsid w:val="00E92F29"/>
    <w:rsid w:val="00E93316"/>
    <w:rsid w:val="00E937DB"/>
    <w:rsid w:val="00E94A48"/>
    <w:rsid w:val="00E9532E"/>
    <w:rsid w:val="00E96038"/>
    <w:rsid w:val="00E9689B"/>
    <w:rsid w:val="00E972EF"/>
    <w:rsid w:val="00E973F5"/>
    <w:rsid w:val="00EA1C14"/>
    <w:rsid w:val="00EA24AA"/>
    <w:rsid w:val="00EA2FF5"/>
    <w:rsid w:val="00EA4176"/>
    <w:rsid w:val="00EA4F25"/>
    <w:rsid w:val="00EA5D3F"/>
    <w:rsid w:val="00EB1317"/>
    <w:rsid w:val="00EB1A89"/>
    <w:rsid w:val="00EB1EEE"/>
    <w:rsid w:val="00EB2D7C"/>
    <w:rsid w:val="00EB2F75"/>
    <w:rsid w:val="00EB353C"/>
    <w:rsid w:val="00EB3BA8"/>
    <w:rsid w:val="00EB4E64"/>
    <w:rsid w:val="00EB6E90"/>
    <w:rsid w:val="00EB726B"/>
    <w:rsid w:val="00EC0767"/>
    <w:rsid w:val="00EC1E96"/>
    <w:rsid w:val="00EC263C"/>
    <w:rsid w:val="00EC28E5"/>
    <w:rsid w:val="00EC318D"/>
    <w:rsid w:val="00EC3BC6"/>
    <w:rsid w:val="00EC422F"/>
    <w:rsid w:val="00EC669E"/>
    <w:rsid w:val="00EC739D"/>
    <w:rsid w:val="00EC7642"/>
    <w:rsid w:val="00ED0311"/>
    <w:rsid w:val="00ED1EE3"/>
    <w:rsid w:val="00ED21AD"/>
    <w:rsid w:val="00ED2324"/>
    <w:rsid w:val="00ED279F"/>
    <w:rsid w:val="00ED290A"/>
    <w:rsid w:val="00ED3EF4"/>
    <w:rsid w:val="00ED4CCE"/>
    <w:rsid w:val="00ED4DF3"/>
    <w:rsid w:val="00ED6652"/>
    <w:rsid w:val="00ED6674"/>
    <w:rsid w:val="00ED66B8"/>
    <w:rsid w:val="00EE0949"/>
    <w:rsid w:val="00EE2560"/>
    <w:rsid w:val="00EE392A"/>
    <w:rsid w:val="00EE55C6"/>
    <w:rsid w:val="00EE5D81"/>
    <w:rsid w:val="00EE68E5"/>
    <w:rsid w:val="00EE6B91"/>
    <w:rsid w:val="00EE6E59"/>
    <w:rsid w:val="00EE722C"/>
    <w:rsid w:val="00EE763E"/>
    <w:rsid w:val="00EE7F11"/>
    <w:rsid w:val="00EF03B0"/>
    <w:rsid w:val="00EF281A"/>
    <w:rsid w:val="00EF2CA2"/>
    <w:rsid w:val="00EF410B"/>
    <w:rsid w:val="00EF41E2"/>
    <w:rsid w:val="00EF5967"/>
    <w:rsid w:val="00EF5CED"/>
    <w:rsid w:val="00EF6E6D"/>
    <w:rsid w:val="00F010B1"/>
    <w:rsid w:val="00F0269C"/>
    <w:rsid w:val="00F026E1"/>
    <w:rsid w:val="00F03211"/>
    <w:rsid w:val="00F04758"/>
    <w:rsid w:val="00F0651A"/>
    <w:rsid w:val="00F067A4"/>
    <w:rsid w:val="00F10142"/>
    <w:rsid w:val="00F124A6"/>
    <w:rsid w:val="00F1348F"/>
    <w:rsid w:val="00F13C52"/>
    <w:rsid w:val="00F147C2"/>
    <w:rsid w:val="00F16306"/>
    <w:rsid w:val="00F16A01"/>
    <w:rsid w:val="00F17EFA"/>
    <w:rsid w:val="00F252E8"/>
    <w:rsid w:val="00F25E13"/>
    <w:rsid w:val="00F30505"/>
    <w:rsid w:val="00F336F6"/>
    <w:rsid w:val="00F34D35"/>
    <w:rsid w:val="00F35B8B"/>
    <w:rsid w:val="00F36953"/>
    <w:rsid w:val="00F4083F"/>
    <w:rsid w:val="00F40C0F"/>
    <w:rsid w:val="00F4109B"/>
    <w:rsid w:val="00F41E0B"/>
    <w:rsid w:val="00F42D42"/>
    <w:rsid w:val="00F470B6"/>
    <w:rsid w:val="00F47FAD"/>
    <w:rsid w:val="00F51641"/>
    <w:rsid w:val="00F525CA"/>
    <w:rsid w:val="00F52887"/>
    <w:rsid w:val="00F52A4C"/>
    <w:rsid w:val="00F52DEE"/>
    <w:rsid w:val="00F53CD5"/>
    <w:rsid w:val="00F54851"/>
    <w:rsid w:val="00F5535F"/>
    <w:rsid w:val="00F55AB6"/>
    <w:rsid w:val="00F55DB1"/>
    <w:rsid w:val="00F56C4A"/>
    <w:rsid w:val="00F56F19"/>
    <w:rsid w:val="00F57086"/>
    <w:rsid w:val="00F57C7D"/>
    <w:rsid w:val="00F63216"/>
    <w:rsid w:val="00F647BD"/>
    <w:rsid w:val="00F64C64"/>
    <w:rsid w:val="00F651E8"/>
    <w:rsid w:val="00F652E3"/>
    <w:rsid w:val="00F65764"/>
    <w:rsid w:val="00F6766A"/>
    <w:rsid w:val="00F702DC"/>
    <w:rsid w:val="00F7112F"/>
    <w:rsid w:val="00F72341"/>
    <w:rsid w:val="00F72375"/>
    <w:rsid w:val="00F76D2B"/>
    <w:rsid w:val="00F76FAC"/>
    <w:rsid w:val="00F77247"/>
    <w:rsid w:val="00F7745F"/>
    <w:rsid w:val="00F80BEF"/>
    <w:rsid w:val="00F80E35"/>
    <w:rsid w:val="00F814B8"/>
    <w:rsid w:val="00F82A41"/>
    <w:rsid w:val="00F838D6"/>
    <w:rsid w:val="00F8411A"/>
    <w:rsid w:val="00F84323"/>
    <w:rsid w:val="00F8456C"/>
    <w:rsid w:val="00F848DE"/>
    <w:rsid w:val="00F852B2"/>
    <w:rsid w:val="00F85423"/>
    <w:rsid w:val="00F861C5"/>
    <w:rsid w:val="00F90F9A"/>
    <w:rsid w:val="00F930EF"/>
    <w:rsid w:val="00F935E5"/>
    <w:rsid w:val="00F93A61"/>
    <w:rsid w:val="00F9413B"/>
    <w:rsid w:val="00F95327"/>
    <w:rsid w:val="00F954E0"/>
    <w:rsid w:val="00F955A1"/>
    <w:rsid w:val="00F9584D"/>
    <w:rsid w:val="00F95EDE"/>
    <w:rsid w:val="00F964B6"/>
    <w:rsid w:val="00F97290"/>
    <w:rsid w:val="00F97F8C"/>
    <w:rsid w:val="00FA071F"/>
    <w:rsid w:val="00FA0902"/>
    <w:rsid w:val="00FA2477"/>
    <w:rsid w:val="00FB0BF9"/>
    <w:rsid w:val="00FB1184"/>
    <w:rsid w:val="00FB2EA0"/>
    <w:rsid w:val="00FB35F8"/>
    <w:rsid w:val="00FB4565"/>
    <w:rsid w:val="00FB593F"/>
    <w:rsid w:val="00FB5C26"/>
    <w:rsid w:val="00FB6B4D"/>
    <w:rsid w:val="00FC05A9"/>
    <w:rsid w:val="00FC0E00"/>
    <w:rsid w:val="00FC2048"/>
    <w:rsid w:val="00FC24B0"/>
    <w:rsid w:val="00FC3723"/>
    <w:rsid w:val="00FC3A3C"/>
    <w:rsid w:val="00FC62B4"/>
    <w:rsid w:val="00FC63A9"/>
    <w:rsid w:val="00FD057F"/>
    <w:rsid w:val="00FD1042"/>
    <w:rsid w:val="00FD10BA"/>
    <w:rsid w:val="00FD25DA"/>
    <w:rsid w:val="00FD2BB3"/>
    <w:rsid w:val="00FD2F2D"/>
    <w:rsid w:val="00FD3BAA"/>
    <w:rsid w:val="00FD5016"/>
    <w:rsid w:val="00FD6B97"/>
    <w:rsid w:val="00FD7305"/>
    <w:rsid w:val="00FD7658"/>
    <w:rsid w:val="00FD7AA8"/>
    <w:rsid w:val="00FD7CA1"/>
    <w:rsid w:val="00FE360E"/>
    <w:rsid w:val="00FE38EB"/>
    <w:rsid w:val="00FE3E2A"/>
    <w:rsid w:val="00FE435F"/>
    <w:rsid w:val="00FE5AFF"/>
    <w:rsid w:val="00FE723B"/>
    <w:rsid w:val="00FF02FC"/>
    <w:rsid w:val="00FF0C6A"/>
    <w:rsid w:val="00FF13DC"/>
    <w:rsid w:val="00FF1826"/>
    <w:rsid w:val="00FF1B65"/>
    <w:rsid w:val="00FF2362"/>
    <w:rsid w:val="00FF2634"/>
    <w:rsid w:val="00FF307C"/>
    <w:rsid w:val="00FF30FD"/>
    <w:rsid w:val="00FF3B35"/>
    <w:rsid w:val="00FF615A"/>
    <w:rsid w:val="00FF6723"/>
    <w:rsid w:val="00FF70D7"/>
    <w:rsid w:val="00FF7C3E"/>
    <w:rsid w:val="00FF7D76"/>
    <w:rsid w:val="06A066CA"/>
    <w:rsid w:val="09484D5C"/>
    <w:rsid w:val="09662404"/>
    <w:rsid w:val="0A98EA49"/>
    <w:rsid w:val="0C107B54"/>
    <w:rsid w:val="0FA60712"/>
    <w:rsid w:val="107EE14E"/>
    <w:rsid w:val="1118BB9F"/>
    <w:rsid w:val="15E9A304"/>
    <w:rsid w:val="1689C7C1"/>
    <w:rsid w:val="17089655"/>
    <w:rsid w:val="1723C7FE"/>
    <w:rsid w:val="18458CB3"/>
    <w:rsid w:val="1DE31AC1"/>
    <w:rsid w:val="1F1AF61D"/>
    <w:rsid w:val="20432717"/>
    <w:rsid w:val="20B226CA"/>
    <w:rsid w:val="23C5F97F"/>
    <w:rsid w:val="2501EFF1"/>
    <w:rsid w:val="272A9C7C"/>
    <w:rsid w:val="28AC3E00"/>
    <w:rsid w:val="29C4A195"/>
    <w:rsid w:val="2BFEAEBC"/>
    <w:rsid w:val="2DB5C0E8"/>
    <w:rsid w:val="2DC6CE65"/>
    <w:rsid w:val="2F0D4A5E"/>
    <w:rsid w:val="2F6402B7"/>
    <w:rsid w:val="306B5C56"/>
    <w:rsid w:val="3079D019"/>
    <w:rsid w:val="30B9A0B1"/>
    <w:rsid w:val="30BC7E44"/>
    <w:rsid w:val="310E55D2"/>
    <w:rsid w:val="32C1BCC7"/>
    <w:rsid w:val="32C37FDA"/>
    <w:rsid w:val="343AB685"/>
    <w:rsid w:val="366C2253"/>
    <w:rsid w:val="3966E8DE"/>
    <w:rsid w:val="3CCAD052"/>
    <w:rsid w:val="3D9F2023"/>
    <w:rsid w:val="3DED84CF"/>
    <w:rsid w:val="3F37D743"/>
    <w:rsid w:val="3F42D66B"/>
    <w:rsid w:val="4322A315"/>
    <w:rsid w:val="433E8463"/>
    <w:rsid w:val="44EFFD3B"/>
    <w:rsid w:val="46AEE6EF"/>
    <w:rsid w:val="47B49B1A"/>
    <w:rsid w:val="49014940"/>
    <w:rsid w:val="49757D3D"/>
    <w:rsid w:val="4A1083E0"/>
    <w:rsid w:val="4E5ED9D4"/>
    <w:rsid w:val="4E8C64BC"/>
    <w:rsid w:val="500312D0"/>
    <w:rsid w:val="527DCBC3"/>
    <w:rsid w:val="54ADE8FC"/>
    <w:rsid w:val="55B40253"/>
    <w:rsid w:val="580686AA"/>
    <w:rsid w:val="5890B429"/>
    <w:rsid w:val="5BF5E466"/>
    <w:rsid w:val="5CDAF564"/>
    <w:rsid w:val="5E4E89C3"/>
    <w:rsid w:val="620E95EA"/>
    <w:rsid w:val="63806B52"/>
    <w:rsid w:val="65900C42"/>
    <w:rsid w:val="65DAB463"/>
    <w:rsid w:val="6712F303"/>
    <w:rsid w:val="677204F9"/>
    <w:rsid w:val="6D62E1B8"/>
    <w:rsid w:val="6EB53BB6"/>
    <w:rsid w:val="6F0771F3"/>
    <w:rsid w:val="6FCED124"/>
    <w:rsid w:val="71297B74"/>
    <w:rsid w:val="7281747F"/>
    <w:rsid w:val="73429E31"/>
    <w:rsid w:val="76149270"/>
    <w:rsid w:val="76149883"/>
    <w:rsid w:val="7619FF38"/>
    <w:rsid w:val="76362660"/>
    <w:rsid w:val="766B1D70"/>
    <w:rsid w:val="76E09B7A"/>
    <w:rsid w:val="7835886B"/>
    <w:rsid w:val="789938C7"/>
    <w:rsid w:val="78D372C5"/>
    <w:rsid w:val="79CFBD98"/>
    <w:rsid w:val="7AAFD853"/>
    <w:rsid w:val="7B1A9EAC"/>
    <w:rsid w:val="7BCFD188"/>
    <w:rsid w:val="7CBAAF11"/>
    <w:rsid w:val="7D9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9854"/>
  <w15:chartTrackingRefBased/>
  <w15:docId w15:val="{24B154B0-75FD-4FA1-AA43-23DFCCE2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7D27"/>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A48"/>
    <w:pPr>
      <w:ind w:left="720"/>
      <w:contextualSpacing/>
    </w:pPr>
  </w:style>
  <w:style w:type="character" w:styleId="Hyperlink">
    <w:name w:val="Hyperlink"/>
    <w:uiPriority w:val="99"/>
    <w:rsid w:val="00DA79C2"/>
    <w:rPr>
      <w:color w:val="549E39" w:themeColor="accent1"/>
      <w:szCs w:val="22"/>
      <w:u w:val="single"/>
    </w:rPr>
  </w:style>
  <w:style w:type="paragraph" w:styleId="NoSpacing">
    <w:name w:val="No Spacing"/>
    <w:uiPriority w:val="1"/>
    <w:qFormat/>
    <w:rsid w:val="00DA79C2"/>
    <w:pPr>
      <w:spacing w:after="0" w:line="240" w:lineRule="auto"/>
    </w:pPr>
  </w:style>
  <w:style w:type="character" w:styleId="FollowedHyperlink">
    <w:name w:val="FollowedHyperlink"/>
    <w:basedOn w:val="DefaultParagraphFont"/>
    <w:uiPriority w:val="99"/>
    <w:semiHidden/>
    <w:unhideWhenUsed/>
    <w:rsid w:val="00301200"/>
    <w:rPr>
      <w:color w:val="BA6906" w:themeColor="followedHyperlink"/>
      <w:u w:val="single"/>
    </w:rPr>
  </w:style>
  <w:style w:type="character" w:customStyle="1" w:styleId="normaltextrun">
    <w:name w:val="normaltextrun"/>
    <w:basedOn w:val="DefaultParagraphFont"/>
    <w:rsid w:val="00E56B0F"/>
  </w:style>
  <w:style w:type="character" w:customStyle="1" w:styleId="contextualspellingandgrammarerror">
    <w:name w:val="contextualspellingandgrammarerror"/>
    <w:basedOn w:val="DefaultParagraphFont"/>
    <w:rsid w:val="00E56B0F"/>
  </w:style>
  <w:style w:type="character" w:customStyle="1" w:styleId="eop">
    <w:name w:val="eop"/>
    <w:basedOn w:val="DefaultParagraphFont"/>
    <w:rsid w:val="00E56B0F"/>
  </w:style>
  <w:style w:type="character" w:customStyle="1" w:styleId="spellingerror">
    <w:name w:val="spellingerror"/>
    <w:basedOn w:val="DefaultParagraphFont"/>
    <w:rsid w:val="005A092E"/>
  </w:style>
  <w:style w:type="paragraph" w:customStyle="1" w:styleId="TableParagraph">
    <w:name w:val="Table Paragraph"/>
    <w:basedOn w:val="Normal"/>
    <w:uiPriority w:val="1"/>
    <w:qFormat/>
    <w:rsid w:val="002D107B"/>
    <w:pPr>
      <w:widowControl w:val="0"/>
      <w:autoSpaceDE w:val="0"/>
      <w:autoSpaceDN w:val="0"/>
      <w:spacing w:after="0" w:line="240" w:lineRule="auto"/>
    </w:pPr>
    <w:rPr>
      <w:rFonts w:ascii="Candara" w:eastAsia="Candara" w:hAnsi="Candara" w:cs="Candara"/>
    </w:rPr>
  </w:style>
  <w:style w:type="character" w:styleId="UnresolvedMention">
    <w:name w:val="Unresolved Mention"/>
    <w:basedOn w:val="DefaultParagraphFont"/>
    <w:uiPriority w:val="99"/>
    <w:semiHidden/>
    <w:unhideWhenUsed/>
    <w:rsid w:val="00770B9C"/>
    <w:rPr>
      <w:color w:val="605E5C"/>
      <w:shd w:val="clear" w:color="auto" w:fill="E1DFDD"/>
    </w:rPr>
  </w:style>
  <w:style w:type="table" w:styleId="TableGrid">
    <w:name w:val="Table Grid"/>
    <w:basedOn w:val="TableNormal"/>
    <w:uiPriority w:val="39"/>
    <w:rsid w:val="006B7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B6452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64527"/>
    <w:rPr>
      <w:rFonts w:ascii="Consolas" w:hAnsi="Consolas"/>
      <w:sz w:val="21"/>
      <w:szCs w:val="21"/>
    </w:rPr>
  </w:style>
  <w:style w:type="character" w:customStyle="1" w:styleId="Heading1Char">
    <w:name w:val="Heading 1 Char"/>
    <w:basedOn w:val="DefaultParagraphFont"/>
    <w:link w:val="Heading1"/>
    <w:uiPriority w:val="9"/>
    <w:rsid w:val="00CC7D27"/>
    <w:rPr>
      <w:rFonts w:asciiTheme="majorHAnsi" w:eastAsiaTheme="majorEastAsia" w:hAnsiTheme="majorHAnsi" w:cstheme="majorBidi"/>
      <w:color w:val="3E762A" w:themeColor="accent1" w:themeShade="BF"/>
      <w:sz w:val="32"/>
      <w:szCs w:val="32"/>
    </w:rPr>
  </w:style>
  <w:style w:type="paragraph" w:styleId="Revision">
    <w:name w:val="Revision"/>
    <w:hidden/>
    <w:uiPriority w:val="99"/>
    <w:semiHidden/>
    <w:rsid w:val="00E51A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98461">
      <w:bodyDiv w:val="1"/>
      <w:marLeft w:val="0"/>
      <w:marRight w:val="0"/>
      <w:marTop w:val="0"/>
      <w:marBottom w:val="0"/>
      <w:divBdr>
        <w:top w:val="none" w:sz="0" w:space="0" w:color="auto"/>
        <w:left w:val="none" w:sz="0" w:space="0" w:color="auto"/>
        <w:bottom w:val="none" w:sz="0" w:space="0" w:color="auto"/>
        <w:right w:val="none" w:sz="0" w:space="0" w:color="auto"/>
      </w:divBdr>
    </w:div>
    <w:div w:id="69546452">
      <w:bodyDiv w:val="1"/>
      <w:marLeft w:val="0"/>
      <w:marRight w:val="0"/>
      <w:marTop w:val="0"/>
      <w:marBottom w:val="0"/>
      <w:divBdr>
        <w:top w:val="none" w:sz="0" w:space="0" w:color="auto"/>
        <w:left w:val="none" w:sz="0" w:space="0" w:color="auto"/>
        <w:bottom w:val="none" w:sz="0" w:space="0" w:color="auto"/>
        <w:right w:val="none" w:sz="0" w:space="0" w:color="auto"/>
      </w:divBdr>
    </w:div>
    <w:div w:id="637881122">
      <w:bodyDiv w:val="1"/>
      <w:marLeft w:val="0"/>
      <w:marRight w:val="0"/>
      <w:marTop w:val="0"/>
      <w:marBottom w:val="0"/>
      <w:divBdr>
        <w:top w:val="none" w:sz="0" w:space="0" w:color="auto"/>
        <w:left w:val="none" w:sz="0" w:space="0" w:color="auto"/>
        <w:bottom w:val="none" w:sz="0" w:space="0" w:color="auto"/>
        <w:right w:val="none" w:sz="0" w:space="0" w:color="auto"/>
      </w:divBdr>
    </w:div>
    <w:div w:id="667295361">
      <w:bodyDiv w:val="1"/>
      <w:marLeft w:val="0"/>
      <w:marRight w:val="0"/>
      <w:marTop w:val="0"/>
      <w:marBottom w:val="0"/>
      <w:divBdr>
        <w:top w:val="none" w:sz="0" w:space="0" w:color="auto"/>
        <w:left w:val="none" w:sz="0" w:space="0" w:color="auto"/>
        <w:bottom w:val="none" w:sz="0" w:space="0" w:color="auto"/>
        <w:right w:val="none" w:sz="0" w:space="0" w:color="auto"/>
      </w:divBdr>
    </w:div>
    <w:div w:id="1818255741">
      <w:bodyDiv w:val="1"/>
      <w:marLeft w:val="0"/>
      <w:marRight w:val="0"/>
      <w:marTop w:val="0"/>
      <w:marBottom w:val="0"/>
      <w:divBdr>
        <w:top w:val="none" w:sz="0" w:space="0" w:color="auto"/>
        <w:left w:val="none" w:sz="0" w:space="0" w:color="auto"/>
        <w:bottom w:val="none" w:sz="0" w:space="0" w:color="auto"/>
        <w:right w:val="none" w:sz="0" w:space="0" w:color="auto"/>
      </w:divBdr>
    </w:div>
    <w:div w:id="2053187410">
      <w:bodyDiv w:val="1"/>
      <w:marLeft w:val="0"/>
      <w:marRight w:val="0"/>
      <w:marTop w:val="0"/>
      <w:marBottom w:val="0"/>
      <w:divBdr>
        <w:top w:val="none" w:sz="0" w:space="0" w:color="auto"/>
        <w:left w:val="none" w:sz="0" w:space="0" w:color="auto"/>
        <w:bottom w:val="none" w:sz="0" w:space="0" w:color="auto"/>
        <w:right w:val="none" w:sz="0" w:space="0" w:color="auto"/>
      </w:divBdr>
    </w:div>
    <w:div w:id="208503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5142037379" TargetMode="External"/><Relationship Id="rId3" Type="http://schemas.openxmlformats.org/officeDocument/2006/relationships/styles" Target="styles.xml"/><Relationship Id="rId7" Type="http://schemas.openxmlformats.org/officeDocument/2006/relationships/hyperlink" Target="https://mshn.box.com/s/x4nyrzlm8iwyn4a4km35yqu0np5als4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shn.box.com/s/17w6auaz7najrzr5di4nlve21rz78vzo" TargetMode="External"/></Relationships>
</file>

<file path=word/theme/theme1.xml><?xml version="1.0" encoding="utf-8"?>
<a:theme xmlns:a="http://schemas.openxmlformats.org/drawingml/2006/main" name="Depth">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Depth">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epth">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pth" id="{7BEAFC2A-325C-49C4-AC08-2B765DA903F9}" vid="{1735E755-43E6-43AA-ABA2-C989ECC79AF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540BA-127E-414A-9615-B774CD270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Merre Ashley</dc:creator>
  <cp:keywords/>
  <dc:description/>
  <cp:lastModifiedBy>Leah Hietala</cp:lastModifiedBy>
  <cp:revision>4</cp:revision>
  <dcterms:created xsi:type="dcterms:W3CDTF">2024-11-06T16:20:00Z</dcterms:created>
  <dcterms:modified xsi:type="dcterms:W3CDTF">2024-11-06T16:21:00Z</dcterms:modified>
</cp:coreProperties>
</file>